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FF" w:rsidRDefault="00CC24FF" w:rsidP="008D1B5B">
      <w:pPr>
        <w:jc w:val="center"/>
        <w:rPr>
          <w:b/>
          <w:sz w:val="28"/>
          <w:szCs w:val="28"/>
        </w:rPr>
      </w:pPr>
    </w:p>
    <w:p w:rsidR="00CC24FF" w:rsidRPr="00CC24FF" w:rsidRDefault="00CC24FF" w:rsidP="008D1B5B">
      <w:pPr>
        <w:jc w:val="center"/>
        <w:rPr>
          <w:b/>
          <w:sz w:val="32"/>
          <w:szCs w:val="32"/>
        </w:rPr>
      </w:pPr>
      <w:r w:rsidRPr="00CC24FF">
        <w:rPr>
          <w:b/>
          <w:sz w:val="32"/>
          <w:szCs w:val="32"/>
        </w:rPr>
        <w:t>STUDY SKILLS</w:t>
      </w:r>
    </w:p>
    <w:p w:rsidR="00CC24FF" w:rsidRPr="00CC24FF" w:rsidRDefault="008D1B5B" w:rsidP="00CC24FF">
      <w:pPr>
        <w:jc w:val="center"/>
        <w:rPr>
          <w:b/>
          <w:sz w:val="28"/>
          <w:szCs w:val="28"/>
        </w:rPr>
      </w:pPr>
      <w:r w:rsidRPr="008D1B5B">
        <w:rPr>
          <w:b/>
          <w:sz w:val="28"/>
          <w:szCs w:val="28"/>
        </w:rPr>
        <w:t>NOTE</w:t>
      </w:r>
      <w:r w:rsidR="00910B30">
        <w:rPr>
          <w:b/>
          <w:sz w:val="28"/>
          <w:szCs w:val="28"/>
        </w:rPr>
        <w:t>-</w:t>
      </w:r>
      <w:r w:rsidR="00CC24FF">
        <w:rPr>
          <w:b/>
          <w:sz w:val="28"/>
          <w:szCs w:val="28"/>
        </w:rPr>
        <w:t xml:space="preserve"> TAKING</w:t>
      </w:r>
    </w:p>
    <w:p w:rsidR="00CC24FF" w:rsidRDefault="00CC24FF" w:rsidP="00CC24FF">
      <w:pPr>
        <w:rPr>
          <w:rFonts w:ascii="Arial" w:hAnsi="Arial" w:cs="Arial"/>
        </w:rPr>
      </w:pPr>
    </w:p>
    <w:p w:rsidR="00CC24FF" w:rsidRPr="00910B30" w:rsidRDefault="00CC24FF" w:rsidP="00CC24FF">
      <w:pPr>
        <w:rPr>
          <w:rFonts w:ascii="Arial" w:hAnsi="Arial" w:cs="Arial"/>
        </w:rPr>
      </w:pPr>
    </w:p>
    <w:p w:rsidR="00CC24FF" w:rsidRPr="004E680B" w:rsidRDefault="00CC24FF" w:rsidP="00CC24FF">
      <w:pPr>
        <w:rPr>
          <w:rFonts w:ascii="Arial" w:hAnsi="Arial" w:cs="Arial"/>
          <w:sz w:val="24"/>
          <w:szCs w:val="24"/>
        </w:rPr>
      </w:pPr>
      <w:r w:rsidRPr="004E680B">
        <w:rPr>
          <w:rFonts w:ascii="Arial" w:hAnsi="Arial" w:cs="Arial"/>
          <w:sz w:val="24"/>
          <w:szCs w:val="24"/>
        </w:rPr>
        <w:t xml:space="preserve">This packet contains information on the importance of note-taking and guidelines for taking notes from textbooks and classroom lectures.  Finally, it provides a 4 Step Note-taking strategy given to us by Lauren Meyer. </w:t>
      </w:r>
    </w:p>
    <w:p w:rsidR="00CC24FF" w:rsidRPr="008D1B5B" w:rsidRDefault="00CC24FF" w:rsidP="008D1B5B">
      <w:pPr>
        <w:jc w:val="center"/>
        <w:rPr>
          <w:b/>
          <w:sz w:val="28"/>
          <w:szCs w:val="28"/>
        </w:rPr>
      </w:pPr>
    </w:p>
    <w:p w:rsidR="008D1B5B" w:rsidRPr="00910B30" w:rsidRDefault="008D1B5B">
      <w:pPr>
        <w:rPr>
          <w:rFonts w:ascii="Arial" w:hAnsi="Arial" w:cs="Arial"/>
        </w:rPr>
      </w:pPr>
    </w:p>
    <w:p w:rsidR="008D1B5B" w:rsidRDefault="008D1B5B">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pPr>
        <w:rPr>
          <w:rFonts w:ascii="Arial" w:hAnsi="Arial" w:cs="Arial"/>
          <w:sz w:val="24"/>
          <w:szCs w:val="24"/>
        </w:rPr>
      </w:pPr>
    </w:p>
    <w:p w:rsidR="00910B30" w:rsidRDefault="00910B30" w:rsidP="00910B30">
      <w:pPr>
        <w:keepNext/>
        <w:keepLines/>
        <w:spacing w:before="480" w:after="0"/>
        <w:outlineLvl w:val="0"/>
        <w:rPr>
          <w:rFonts w:asciiTheme="majorHAnsi" w:eastAsia="Times New Roman" w:hAnsiTheme="majorHAnsi" w:cstheme="majorBidi"/>
          <w:b/>
          <w:bCs/>
          <w:color w:val="365F91" w:themeColor="accent1" w:themeShade="BF"/>
          <w:sz w:val="28"/>
          <w:szCs w:val="28"/>
        </w:rPr>
      </w:pPr>
    </w:p>
    <w:p w:rsidR="00910B30" w:rsidRDefault="00910B30" w:rsidP="00910B30">
      <w:pPr>
        <w:spacing w:after="0" w:line="240" w:lineRule="auto"/>
        <w:rPr>
          <w:rFonts w:ascii="Arial" w:eastAsia="Times New Roman" w:hAnsi="Arial" w:cs="Arial"/>
          <w:b/>
          <w:bCs/>
          <w:color w:val="4A296B"/>
          <w:sz w:val="20"/>
          <w:szCs w:val="20"/>
        </w:rPr>
      </w:pPr>
    </w:p>
    <w:p w:rsidR="00910B30" w:rsidRDefault="00910B30" w:rsidP="00910B30">
      <w:pPr>
        <w:spacing w:after="0" w:line="240" w:lineRule="auto"/>
        <w:rPr>
          <w:rFonts w:ascii="Arial" w:eastAsia="Times New Roman" w:hAnsi="Arial" w:cs="Arial"/>
          <w:b/>
          <w:bCs/>
          <w:color w:val="4A296B"/>
          <w:sz w:val="20"/>
          <w:szCs w:val="20"/>
        </w:rPr>
      </w:pPr>
    </w:p>
    <w:p w:rsidR="00910B30" w:rsidRPr="00910B30" w:rsidRDefault="00910B30" w:rsidP="00910B30">
      <w:pPr>
        <w:keepNext/>
        <w:keepLines/>
        <w:spacing w:before="480" w:after="0"/>
        <w:outlineLvl w:val="0"/>
        <w:rPr>
          <w:rFonts w:asciiTheme="majorHAnsi" w:eastAsia="Times New Roman" w:hAnsiTheme="majorHAnsi" w:cstheme="majorBidi"/>
          <w:b/>
          <w:bCs/>
          <w:color w:val="365F91" w:themeColor="accent1" w:themeShade="BF"/>
          <w:sz w:val="28"/>
          <w:szCs w:val="28"/>
        </w:rPr>
      </w:pPr>
      <w:r w:rsidRPr="00910B30">
        <w:rPr>
          <w:rFonts w:asciiTheme="majorHAnsi" w:eastAsia="Times New Roman" w:hAnsiTheme="majorHAnsi" w:cstheme="majorBidi"/>
          <w:b/>
          <w:bCs/>
          <w:color w:val="365F91" w:themeColor="accent1" w:themeShade="BF"/>
          <w:sz w:val="28"/>
          <w:szCs w:val="28"/>
        </w:rPr>
        <w:lastRenderedPageBreak/>
        <w:t>NOTE-TAKING SKILLS</w:t>
      </w:r>
    </w:p>
    <w:p w:rsidR="00910B30" w:rsidRDefault="00910B30" w:rsidP="00910B30">
      <w:pPr>
        <w:spacing w:after="0" w:line="240" w:lineRule="auto"/>
        <w:rPr>
          <w:rFonts w:ascii="Arial" w:eastAsia="Times New Roman" w:hAnsi="Arial" w:cs="Arial"/>
          <w:b/>
          <w:bCs/>
          <w:color w:val="4A296B"/>
          <w:sz w:val="20"/>
          <w:szCs w:val="20"/>
        </w:rPr>
      </w:pPr>
    </w:p>
    <w:p w:rsidR="00910B30" w:rsidRPr="00910B30" w:rsidRDefault="00910B30" w:rsidP="00910B30">
      <w:pPr>
        <w:spacing w:after="0" w:line="240" w:lineRule="auto"/>
        <w:rPr>
          <w:rFonts w:ascii="Arial" w:eastAsia="Times New Roman" w:hAnsi="Arial" w:cs="Arial"/>
          <w:b/>
          <w:bCs/>
          <w:color w:val="4A296B"/>
          <w:sz w:val="20"/>
          <w:szCs w:val="20"/>
        </w:rPr>
      </w:pPr>
    </w:p>
    <w:p w:rsidR="00910B30" w:rsidRPr="00910B30" w:rsidRDefault="00910B30" w:rsidP="00910B30">
      <w:pPr>
        <w:spacing w:after="0" w:line="240" w:lineRule="auto"/>
        <w:rPr>
          <w:rFonts w:ascii="Arial" w:eastAsia="Times New Roman" w:hAnsi="Arial" w:cs="Arial"/>
          <w:sz w:val="20"/>
          <w:szCs w:val="20"/>
        </w:rPr>
      </w:pPr>
      <w:r w:rsidRPr="00910B30">
        <w:rPr>
          <w:rFonts w:ascii="Arial" w:eastAsia="Times New Roman" w:hAnsi="Arial" w:cs="Arial"/>
          <w:noProof/>
          <w:color w:val="4A296B"/>
          <w:sz w:val="20"/>
          <w:szCs w:val="20"/>
        </w:rPr>
        <w:drawing>
          <wp:inline distT="0" distB="0" distL="0" distR="0" wp14:anchorId="146CE91A" wp14:editId="31374591">
            <wp:extent cx="190500" cy="180975"/>
            <wp:effectExtent l="0" t="0" r="0" b="9525"/>
            <wp:docPr id="1" name="Picture 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0B30">
        <w:rPr>
          <w:rFonts w:ascii="Arial" w:eastAsia="Times New Roman" w:hAnsi="Arial" w:cs="Arial"/>
          <w:b/>
          <w:bCs/>
          <w:color w:val="4A296B"/>
          <w:sz w:val="20"/>
          <w:szCs w:val="20"/>
        </w:rPr>
        <w:t>Five Important Reasons to Take Notes</w:t>
      </w:r>
      <w:r w:rsidRPr="00910B30">
        <w:rPr>
          <w:rFonts w:ascii="Arial" w:eastAsia="Times New Roman" w:hAnsi="Arial" w:cs="Arial"/>
          <w:color w:val="4A296B"/>
          <w:sz w:val="20"/>
          <w:szCs w:val="20"/>
        </w:rPr>
        <w:t xml:space="preserve"> </w:t>
      </w:r>
    </w:p>
    <w:p w:rsidR="00910B30" w:rsidRPr="00910B30" w:rsidRDefault="00910B30" w:rsidP="00910B30">
      <w:pPr>
        <w:numPr>
          <w:ilvl w:val="0"/>
          <w:numId w:val="1"/>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It triggers basic lecturing processes and helps you to remember information. </w:t>
      </w:r>
    </w:p>
    <w:p w:rsidR="00910B30" w:rsidRPr="00910B30" w:rsidRDefault="00910B30" w:rsidP="00910B30">
      <w:pPr>
        <w:numPr>
          <w:ilvl w:val="0"/>
          <w:numId w:val="1"/>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It helps you to concentrate in class. </w:t>
      </w:r>
    </w:p>
    <w:p w:rsidR="00910B30" w:rsidRPr="00910B30" w:rsidRDefault="00910B30" w:rsidP="00910B30">
      <w:pPr>
        <w:numPr>
          <w:ilvl w:val="0"/>
          <w:numId w:val="1"/>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It helps you prepare for tests. </w:t>
      </w:r>
    </w:p>
    <w:p w:rsidR="00910B30" w:rsidRPr="00910B30" w:rsidRDefault="00910B30" w:rsidP="00910B30">
      <w:pPr>
        <w:numPr>
          <w:ilvl w:val="0"/>
          <w:numId w:val="1"/>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Your notes are often a source of valuable clues for what information the instructor thinks most important (i.e., what will show up on the next test). </w:t>
      </w:r>
    </w:p>
    <w:p w:rsidR="00910B30" w:rsidRPr="00910B30" w:rsidRDefault="00910B30" w:rsidP="00910B30">
      <w:pPr>
        <w:numPr>
          <w:ilvl w:val="0"/>
          <w:numId w:val="1"/>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Your notes often contain information that cannot be found elsewhere (i.e., in your textbook). </w:t>
      </w:r>
    </w:p>
    <w:p w:rsidR="00910B30" w:rsidRPr="00910B30" w:rsidRDefault="00910B30" w:rsidP="00910B30">
      <w:pPr>
        <w:spacing w:after="0" w:line="240" w:lineRule="auto"/>
        <w:rPr>
          <w:rFonts w:ascii="Arial" w:eastAsia="Times New Roman" w:hAnsi="Arial" w:cs="Arial"/>
          <w:sz w:val="20"/>
          <w:szCs w:val="20"/>
        </w:rPr>
      </w:pPr>
      <w:r w:rsidRPr="00910B30">
        <w:rPr>
          <w:rFonts w:ascii="Arial" w:eastAsia="Times New Roman" w:hAnsi="Arial" w:cs="Arial"/>
          <w:noProof/>
          <w:color w:val="4A296B"/>
          <w:sz w:val="20"/>
          <w:szCs w:val="20"/>
        </w:rPr>
        <w:drawing>
          <wp:inline distT="0" distB="0" distL="0" distR="0" wp14:anchorId="30748B37" wp14:editId="020D9806">
            <wp:extent cx="190500" cy="180975"/>
            <wp:effectExtent l="0" t="0" r="0" b="9525"/>
            <wp:docPr id="2" name="Picture 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0B30">
        <w:rPr>
          <w:rFonts w:ascii="Arial" w:eastAsia="Times New Roman" w:hAnsi="Arial" w:cs="Arial"/>
          <w:b/>
          <w:bCs/>
          <w:color w:val="4A296B"/>
          <w:sz w:val="20"/>
          <w:szCs w:val="20"/>
        </w:rPr>
        <w:t>Guidelines for Note-Taking</w:t>
      </w:r>
      <w:r w:rsidRPr="00910B30">
        <w:rPr>
          <w:rFonts w:ascii="Arial" w:eastAsia="Times New Roman" w:hAnsi="Arial" w:cs="Arial"/>
          <w:color w:val="4A296B"/>
          <w:sz w:val="20"/>
          <w:szCs w:val="20"/>
        </w:rPr>
        <w:t xml:space="preserve">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Concentrate on the lecture or on the reading material.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Take notes consistently.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Take notes selectively. Do NOT try to write down every word. Remember that the average lecturer speaks approximately 125-140 words per minute, and the average note-taker writes at a rate of about 25 words per minute.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Translate ideas into your own words.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Organize notes into some sort of logical form.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Be brief. Write down only the major points and important information.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Write legibly. Notes are useless if you cannot read them later! </w:t>
      </w:r>
    </w:p>
    <w:p w:rsidR="00910B30" w:rsidRPr="00910B30" w:rsidRDefault="00910B30" w:rsidP="00910B30">
      <w:pPr>
        <w:numPr>
          <w:ilvl w:val="0"/>
          <w:numId w:val="2"/>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Don't be concerned with spelling and grammar. </w:t>
      </w:r>
    </w:p>
    <w:p w:rsidR="00910B30" w:rsidRPr="00910B30" w:rsidRDefault="00910B30" w:rsidP="00910B30">
      <w:pPr>
        <w:spacing w:after="240" w:line="240" w:lineRule="auto"/>
        <w:rPr>
          <w:rFonts w:ascii="Arial" w:eastAsia="Times New Roman" w:hAnsi="Arial" w:cs="Arial"/>
          <w:sz w:val="20"/>
          <w:szCs w:val="20"/>
        </w:rPr>
      </w:pPr>
      <w:r w:rsidRPr="00910B30">
        <w:rPr>
          <w:rFonts w:ascii="Arial" w:eastAsia="Times New Roman" w:hAnsi="Arial" w:cs="Arial"/>
          <w:noProof/>
          <w:color w:val="4A296B"/>
          <w:sz w:val="20"/>
          <w:szCs w:val="20"/>
        </w:rPr>
        <w:drawing>
          <wp:inline distT="0" distB="0" distL="0" distR="0" wp14:anchorId="5E8DC5E4" wp14:editId="7FEDA002">
            <wp:extent cx="190500" cy="180975"/>
            <wp:effectExtent l="0" t="0" r="0" b="9525"/>
            <wp:docPr id="3" name="Picture 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0B30">
        <w:rPr>
          <w:rFonts w:ascii="Arial" w:eastAsia="Times New Roman" w:hAnsi="Arial" w:cs="Arial"/>
          <w:b/>
          <w:bCs/>
          <w:color w:val="4A296B"/>
          <w:sz w:val="20"/>
          <w:szCs w:val="20"/>
        </w:rPr>
        <w:t>Tips for Finding Major Points in Lectures</w:t>
      </w:r>
      <w:r w:rsidRPr="00910B30">
        <w:rPr>
          <w:rFonts w:ascii="Arial" w:eastAsia="Times New Roman" w:hAnsi="Arial" w:cs="Arial"/>
          <w:color w:val="4A296B"/>
          <w:sz w:val="20"/>
          <w:szCs w:val="20"/>
        </w:rPr>
        <w:t xml:space="preserve"> </w:t>
      </w:r>
      <w:r w:rsidRPr="00910B30">
        <w:rPr>
          <w:rFonts w:ascii="Arial" w:eastAsia="Times New Roman" w:hAnsi="Arial" w:cs="Arial"/>
          <w:sz w:val="20"/>
          <w:szCs w:val="20"/>
        </w:rPr>
        <w:br/>
      </w:r>
      <w:r w:rsidRPr="00910B30">
        <w:rPr>
          <w:rFonts w:ascii="Arial" w:eastAsia="Times New Roman" w:hAnsi="Arial" w:cs="Arial"/>
          <w:sz w:val="20"/>
          <w:szCs w:val="20"/>
        </w:rPr>
        <w:br/>
        <w:t xml:space="preserve">             </w:t>
      </w:r>
      <w:proofErr w:type="gramStart"/>
      <w:r w:rsidRPr="00910B30">
        <w:rPr>
          <w:rFonts w:ascii="Arial" w:eastAsia="Times New Roman" w:hAnsi="Arial" w:cs="Arial"/>
          <w:sz w:val="20"/>
          <w:szCs w:val="20"/>
        </w:rPr>
        <w:t>The</w:t>
      </w:r>
      <w:proofErr w:type="gramEnd"/>
      <w:r w:rsidRPr="00910B30">
        <w:rPr>
          <w:rFonts w:ascii="Arial" w:eastAsia="Times New Roman" w:hAnsi="Arial" w:cs="Arial"/>
          <w:sz w:val="20"/>
          <w:szCs w:val="20"/>
        </w:rPr>
        <w:t xml:space="preserve"> speaker is usually making an important point if he or she: </w:t>
      </w:r>
    </w:p>
    <w:p w:rsidR="00910B30" w:rsidRPr="00910B30" w:rsidRDefault="00910B30" w:rsidP="00910B30">
      <w:pPr>
        <w:numPr>
          <w:ilvl w:val="0"/>
          <w:numId w:val="3"/>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Pauses before or after an idea. </w:t>
      </w:r>
    </w:p>
    <w:p w:rsidR="00910B30" w:rsidRPr="00910B30" w:rsidRDefault="00910B30" w:rsidP="00910B30">
      <w:pPr>
        <w:numPr>
          <w:ilvl w:val="0"/>
          <w:numId w:val="3"/>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Uses repetition to emphasize a point. </w:t>
      </w:r>
    </w:p>
    <w:p w:rsidR="00910B30" w:rsidRPr="00910B30" w:rsidRDefault="00910B30" w:rsidP="00910B30">
      <w:pPr>
        <w:numPr>
          <w:ilvl w:val="0"/>
          <w:numId w:val="3"/>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Uses introductory phrases to precede an important idea. </w:t>
      </w:r>
    </w:p>
    <w:p w:rsidR="00910B30" w:rsidRPr="00910B30" w:rsidRDefault="00910B30" w:rsidP="00910B30">
      <w:pPr>
        <w:numPr>
          <w:ilvl w:val="0"/>
          <w:numId w:val="3"/>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Writes an idea on the board. </w:t>
      </w:r>
    </w:p>
    <w:p w:rsidR="00910B30" w:rsidRPr="00910B30" w:rsidRDefault="00910B30" w:rsidP="00910B30">
      <w:pPr>
        <w:spacing w:after="0" w:line="240" w:lineRule="auto"/>
        <w:rPr>
          <w:rFonts w:ascii="Arial" w:eastAsia="Times New Roman" w:hAnsi="Arial" w:cs="Arial"/>
          <w:sz w:val="20"/>
          <w:szCs w:val="20"/>
        </w:rPr>
      </w:pPr>
      <w:r w:rsidRPr="00910B30">
        <w:rPr>
          <w:rFonts w:ascii="Arial" w:eastAsia="Times New Roman" w:hAnsi="Arial" w:cs="Arial"/>
          <w:noProof/>
          <w:color w:val="4A296B"/>
          <w:sz w:val="20"/>
          <w:szCs w:val="20"/>
        </w:rPr>
        <w:drawing>
          <wp:inline distT="0" distB="0" distL="0" distR="0" wp14:anchorId="5A2057F3" wp14:editId="25DADC6C">
            <wp:extent cx="190500" cy="180975"/>
            <wp:effectExtent l="0" t="0" r="0" b="9525"/>
            <wp:docPr id="4" name="Picture 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0B30">
        <w:rPr>
          <w:rFonts w:ascii="Arial" w:eastAsia="Times New Roman" w:hAnsi="Arial" w:cs="Arial"/>
          <w:b/>
          <w:bCs/>
          <w:color w:val="4A296B"/>
          <w:sz w:val="20"/>
          <w:szCs w:val="20"/>
        </w:rPr>
        <w:t>Forms of Note-Taking</w:t>
      </w:r>
      <w:r w:rsidRPr="00910B30">
        <w:rPr>
          <w:rFonts w:ascii="Arial" w:eastAsia="Times New Roman" w:hAnsi="Arial" w:cs="Arial"/>
          <w:color w:val="4A296B"/>
          <w:sz w:val="20"/>
          <w:szCs w:val="20"/>
        </w:rPr>
        <w:t xml:space="preserve"> </w:t>
      </w:r>
    </w:p>
    <w:p w:rsidR="00910B30" w:rsidRPr="00910B30" w:rsidRDefault="00910B30" w:rsidP="00910B30">
      <w:pPr>
        <w:numPr>
          <w:ilvl w:val="0"/>
          <w:numId w:val="4"/>
        </w:numPr>
        <w:spacing w:before="100" w:beforeAutospacing="1" w:after="240" w:line="240" w:lineRule="auto"/>
        <w:rPr>
          <w:rFonts w:ascii="Arial" w:eastAsia="Times New Roman" w:hAnsi="Arial" w:cs="Arial"/>
          <w:sz w:val="20"/>
          <w:szCs w:val="20"/>
        </w:rPr>
      </w:pPr>
      <w:r w:rsidRPr="00910B30">
        <w:rPr>
          <w:rFonts w:ascii="Arial" w:eastAsia="Times New Roman" w:hAnsi="Arial" w:cs="Arial"/>
          <w:sz w:val="20"/>
          <w:szCs w:val="20"/>
        </w:rPr>
        <w:t xml:space="preserve">Outlining </w:t>
      </w:r>
      <w:r w:rsidRPr="00910B30">
        <w:rPr>
          <w:rFonts w:ascii="Arial" w:eastAsia="Times New Roman" w:hAnsi="Arial" w:cs="Arial"/>
          <w:sz w:val="20"/>
          <w:szCs w:val="20"/>
        </w:rPr>
        <w:br/>
      </w:r>
      <w:r w:rsidRPr="00910B30">
        <w:rPr>
          <w:rFonts w:ascii="Arial" w:eastAsia="Times New Roman" w:hAnsi="Arial" w:cs="Arial"/>
          <w:sz w:val="20"/>
          <w:szCs w:val="20"/>
        </w:rPr>
        <w:br/>
        <w:t xml:space="preserve">I. Topic sentence or main idea </w:t>
      </w:r>
      <w:r w:rsidRPr="00910B30">
        <w:rPr>
          <w:rFonts w:ascii="Arial" w:eastAsia="Times New Roman" w:hAnsi="Arial" w:cs="Arial"/>
          <w:sz w:val="20"/>
          <w:szCs w:val="20"/>
        </w:rPr>
        <w:br/>
        <w:t xml:space="preserve">A. Major points providing information about topic </w:t>
      </w:r>
      <w:r w:rsidRPr="00910B30">
        <w:rPr>
          <w:rFonts w:ascii="Arial" w:eastAsia="Times New Roman" w:hAnsi="Arial" w:cs="Arial"/>
          <w:sz w:val="20"/>
          <w:szCs w:val="20"/>
        </w:rPr>
        <w:br/>
        <w:t xml:space="preserve">1. </w:t>
      </w:r>
      <w:proofErr w:type="spellStart"/>
      <w:r w:rsidRPr="00910B30">
        <w:rPr>
          <w:rFonts w:ascii="Arial" w:eastAsia="Times New Roman" w:hAnsi="Arial" w:cs="Arial"/>
          <w:sz w:val="20"/>
          <w:szCs w:val="20"/>
        </w:rPr>
        <w:t>Subpoint</w:t>
      </w:r>
      <w:proofErr w:type="spellEnd"/>
      <w:r w:rsidRPr="00910B30">
        <w:rPr>
          <w:rFonts w:ascii="Arial" w:eastAsia="Times New Roman" w:hAnsi="Arial" w:cs="Arial"/>
          <w:sz w:val="20"/>
          <w:szCs w:val="20"/>
        </w:rPr>
        <w:t xml:space="preserve"> that describes the major point </w:t>
      </w:r>
      <w:r w:rsidRPr="00910B30">
        <w:rPr>
          <w:rFonts w:ascii="Arial" w:eastAsia="Times New Roman" w:hAnsi="Arial" w:cs="Arial"/>
          <w:sz w:val="20"/>
          <w:szCs w:val="20"/>
        </w:rPr>
        <w:br/>
        <w:t xml:space="preserve">a. Supporting detail for the </w:t>
      </w:r>
      <w:proofErr w:type="spellStart"/>
      <w:r w:rsidRPr="00910B30">
        <w:rPr>
          <w:rFonts w:ascii="Arial" w:eastAsia="Times New Roman" w:hAnsi="Arial" w:cs="Arial"/>
          <w:sz w:val="20"/>
          <w:szCs w:val="20"/>
        </w:rPr>
        <w:t>subpoint</w:t>
      </w:r>
      <w:proofErr w:type="spellEnd"/>
      <w:r w:rsidRPr="00910B30">
        <w:rPr>
          <w:rFonts w:ascii="Arial" w:eastAsia="Times New Roman" w:hAnsi="Arial" w:cs="Arial"/>
          <w:sz w:val="20"/>
          <w:szCs w:val="20"/>
        </w:rPr>
        <w:t xml:space="preserve"> </w:t>
      </w:r>
    </w:p>
    <w:p w:rsidR="00910B30" w:rsidRPr="00910B30" w:rsidRDefault="00910B30" w:rsidP="00910B30">
      <w:pPr>
        <w:numPr>
          <w:ilvl w:val="0"/>
          <w:numId w:val="4"/>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Patterning: flowcharts, diagrams </w:t>
      </w:r>
    </w:p>
    <w:p w:rsidR="00910B30" w:rsidRPr="00910B30" w:rsidRDefault="00910B30" w:rsidP="00910B30">
      <w:pPr>
        <w:numPr>
          <w:ilvl w:val="0"/>
          <w:numId w:val="4"/>
        </w:numPr>
        <w:spacing w:before="100" w:beforeAutospacing="1" w:after="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Listing, margin notes, highlighting </w:t>
      </w:r>
    </w:p>
    <w:p w:rsidR="00910B30" w:rsidRPr="001B1E6D" w:rsidRDefault="00910B30" w:rsidP="00910B30">
      <w:pPr>
        <w:spacing w:before="100" w:beforeAutospacing="1" w:after="0" w:afterAutospacing="1" w:line="240" w:lineRule="auto"/>
        <w:ind w:left="270"/>
        <w:rPr>
          <w:rFonts w:ascii="Arial" w:eastAsia="Times New Roman" w:hAnsi="Arial" w:cs="Arial"/>
          <w:i/>
          <w:sz w:val="20"/>
          <w:szCs w:val="20"/>
        </w:rPr>
      </w:pPr>
    </w:p>
    <w:p w:rsidR="00910B30" w:rsidRDefault="00910B30" w:rsidP="00910B30">
      <w:pPr>
        <w:spacing w:before="100" w:beforeAutospacing="1" w:after="100" w:afterAutospacing="1" w:line="240" w:lineRule="auto"/>
        <w:rPr>
          <w:rFonts w:ascii="Arial" w:eastAsia="Times New Roman" w:hAnsi="Arial" w:cs="Arial"/>
          <w:i/>
          <w:sz w:val="20"/>
          <w:szCs w:val="20"/>
        </w:rPr>
      </w:pPr>
      <w:r w:rsidRPr="001B1E6D">
        <w:rPr>
          <w:rFonts w:ascii="Arial" w:eastAsia="Times New Roman" w:hAnsi="Arial" w:cs="Arial"/>
          <w:i/>
          <w:sz w:val="20"/>
          <w:szCs w:val="20"/>
        </w:rPr>
        <w:t xml:space="preserve">Borrowed and adapted from the following website: </w:t>
      </w:r>
      <w:hyperlink r:id="rId7" w:history="1">
        <w:r w:rsidR="00CC24FF" w:rsidRPr="00E85818">
          <w:rPr>
            <w:rStyle w:val="Hyperlink"/>
            <w:rFonts w:ascii="Arial" w:eastAsia="Times New Roman" w:hAnsi="Arial" w:cs="Arial"/>
            <w:i/>
            <w:sz w:val="20"/>
            <w:szCs w:val="20"/>
          </w:rPr>
          <w:t>http://www.arc.sbc.edu/notes.html</w:t>
        </w:r>
      </w:hyperlink>
    </w:p>
    <w:p w:rsidR="00910B30" w:rsidRPr="00910B30" w:rsidRDefault="00910B30" w:rsidP="00910B30">
      <w:pPr>
        <w:spacing w:before="100" w:beforeAutospacing="1" w:after="0" w:afterAutospacing="1" w:line="240" w:lineRule="auto"/>
        <w:ind w:left="270"/>
        <w:rPr>
          <w:rFonts w:ascii="Arial" w:eastAsia="Times New Roman" w:hAnsi="Arial" w:cs="Arial"/>
          <w:sz w:val="20"/>
          <w:szCs w:val="20"/>
        </w:rPr>
      </w:pPr>
    </w:p>
    <w:p w:rsidR="00910B30" w:rsidRPr="00910B30" w:rsidRDefault="00910B30" w:rsidP="00910B30">
      <w:pPr>
        <w:spacing w:before="100" w:beforeAutospacing="1" w:after="0" w:afterAutospacing="1" w:line="240" w:lineRule="auto"/>
        <w:ind w:left="270"/>
        <w:rPr>
          <w:rFonts w:ascii="Arial" w:eastAsia="Times New Roman" w:hAnsi="Arial" w:cs="Arial"/>
          <w:sz w:val="20"/>
          <w:szCs w:val="20"/>
        </w:rPr>
      </w:pPr>
    </w:p>
    <w:p w:rsidR="00910B30" w:rsidRPr="00910B30" w:rsidRDefault="00910B30" w:rsidP="00910B30">
      <w:pPr>
        <w:spacing w:before="100" w:beforeAutospacing="1" w:after="0" w:afterAutospacing="1" w:line="240" w:lineRule="auto"/>
        <w:ind w:left="270"/>
        <w:rPr>
          <w:rFonts w:ascii="Arial" w:eastAsia="Times New Roman" w:hAnsi="Arial" w:cs="Arial"/>
          <w:sz w:val="20"/>
          <w:szCs w:val="20"/>
        </w:rPr>
      </w:pPr>
      <w:r w:rsidRPr="00910B30">
        <w:rPr>
          <w:rFonts w:ascii="Arial" w:eastAsia="Times New Roman" w:hAnsi="Arial" w:cs="Arial"/>
          <w:noProof/>
          <w:color w:val="4A296B"/>
          <w:sz w:val="20"/>
          <w:szCs w:val="20"/>
        </w:rPr>
        <w:drawing>
          <wp:inline distT="0" distB="0" distL="0" distR="0" wp14:anchorId="5846D83A" wp14:editId="30E1FD5E">
            <wp:extent cx="190500" cy="180975"/>
            <wp:effectExtent l="0" t="0" r="0" b="9525"/>
            <wp:docPr id="5" name="Picture 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0B30">
        <w:rPr>
          <w:rFonts w:ascii="Arial" w:eastAsia="Times New Roman" w:hAnsi="Arial" w:cs="Arial"/>
          <w:b/>
          <w:bCs/>
          <w:color w:val="4A296B"/>
          <w:sz w:val="20"/>
          <w:szCs w:val="20"/>
        </w:rPr>
        <w:t>Ways to Reduce and Streamline Notes</w:t>
      </w:r>
      <w:r w:rsidRPr="00910B30">
        <w:rPr>
          <w:rFonts w:ascii="Arial" w:eastAsia="Times New Roman" w:hAnsi="Arial" w:cs="Arial"/>
          <w:color w:val="4A296B"/>
          <w:sz w:val="20"/>
          <w:szCs w:val="20"/>
        </w:rPr>
        <w:t xml:space="preserve"> </w:t>
      </w:r>
    </w:p>
    <w:p w:rsidR="00910B30" w:rsidRPr="00910B30" w:rsidRDefault="00910B30" w:rsidP="00910B30">
      <w:pPr>
        <w:numPr>
          <w:ilvl w:val="0"/>
          <w:numId w:val="5"/>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Eliminate small connecting words such as: is, are, was, </w:t>
      </w:r>
      <w:proofErr w:type="gramStart"/>
      <w:r w:rsidRPr="00910B30">
        <w:rPr>
          <w:rFonts w:ascii="Arial" w:eastAsia="Times New Roman" w:hAnsi="Arial" w:cs="Arial"/>
          <w:sz w:val="20"/>
          <w:szCs w:val="20"/>
        </w:rPr>
        <w:t>were</w:t>
      </w:r>
      <w:proofErr w:type="gramEnd"/>
      <w:r w:rsidRPr="00910B30">
        <w:rPr>
          <w:rFonts w:ascii="Arial" w:eastAsia="Times New Roman" w:hAnsi="Arial" w:cs="Arial"/>
          <w:sz w:val="20"/>
          <w:szCs w:val="20"/>
        </w:rPr>
        <w:t xml:space="preserve">, a, an, the, would, this, of. Eliminate pronouns such as: they, these, his, that, them. However, be careful NOT to </w:t>
      </w:r>
      <w:proofErr w:type="spellStart"/>
      <w:r w:rsidRPr="00910B30">
        <w:rPr>
          <w:rFonts w:ascii="Arial" w:eastAsia="Times New Roman" w:hAnsi="Arial" w:cs="Arial"/>
          <w:sz w:val="20"/>
          <w:szCs w:val="20"/>
        </w:rPr>
        <w:t>elimate</w:t>
      </w:r>
      <w:proofErr w:type="spellEnd"/>
      <w:r w:rsidRPr="00910B30">
        <w:rPr>
          <w:rFonts w:ascii="Arial" w:eastAsia="Times New Roman" w:hAnsi="Arial" w:cs="Arial"/>
          <w:sz w:val="20"/>
          <w:szCs w:val="20"/>
        </w:rPr>
        <w:t xml:space="preserve"> these three words: and, in, on. </w:t>
      </w:r>
    </w:p>
    <w:p w:rsidR="00910B30" w:rsidRPr="00910B30" w:rsidRDefault="00910B30" w:rsidP="00910B30">
      <w:pPr>
        <w:numPr>
          <w:ilvl w:val="0"/>
          <w:numId w:val="5"/>
        </w:numPr>
        <w:spacing w:before="100" w:beforeAutospacing="1" w:after="240" w:line="240" w:lineRule="auto"/>
        <w:rPr>
          <w:rFonts w:ascii="Arial" w:eastAsia="Times New Roman" w:hAnsi="Arial" w:cs="Arial"/>
          <w:sz w:val="20"/>
          <w:szCs w:val="20"/>
        </w:rPr>
      </w:pPr>
      <w:r w:rsidRPr="00910B30">
        <w:rPr>
          <w:rFonts w:ascii="Arial" w:eastAsia="Times New Roman" w:hAnsi="Arial" w:cs="Arial"/>
          <w:sz w:val="20"/>
          <w:szCs w:val="20"/>
        </w:rPr>
        <w:t xml:space="preserve">Use symbols to abbreviate, such as: </w:t>
      </w:r>
      <w:r w:rsidRPr="00910B30">
        <w:rPr>
          <w:rFonts w:ascii="Arial" w:eastAsia="Times New Roman" w:hAnsi="Arial" w:cs="Arial"/>
          <w:sz w:val="20"/>
          <w:szCs w:val="20"/>
        </w:rPr>
        <w:br/>
      </w:r>
      <w:r w:rsidRPr="00910B30">
        <w:rPr>
          <w:rFonts w:ascii="Arial" w:eastAsia="Times New Roman" w:hAnsi="Arial" w:cs="Arial"/>
          <w:sz w:val="20"/>
          <w:szCs w:val="20"/>
        </w:rPr>
        <w:br/>
        <w:t xml:space="preserve">+, &amp; for and, plus </w:t>
      </w:r>
      <w:r w:rsidRPr="00910B30">
        <w:rPr>
          <w:rFonts w:ascii="Arial" w:eastAsia="Times New Roman" w:hAnsi="Arial" w:cs="Arial"/>
          <w:sz w:val="20"/>
          <w:szCs w:val="20"/>
        </w:rPr>
        <w:br/>
        <w:t xml:space="preserve">= for equals </w:t>
      </w:r>
      <w:r w:rsidRPr="00910B30">
        <w:rPr>
          <w:rFonts w:ascii="Arial" w:eastAsia="Times New Roman" w:hAnsi="Arial" w:cs="Arial"/>
          <w:sz w:val="20"/>
          <w:szCs w:val="20"/>
        </w:rPr>
        <w:br/>
        <w:t xml:space="preserve">- for minus </w:t>
      </w:r>
      <w:r w:rsidRPr="00910B30">
        <w:rPr>
          <w:rFonts w:ascii="Arial" w:eastAsia="Times New Roman" w:hAnsi="Arial" w:cs="Arial"/>
          <w:sz w:val="20"/>
          <w:szCs w:val="20"/>
        </w:rPr>
        <w:br/>
        <w:t xml:space="preserve"># for number </w:t>
      </w:r>
      <w:r w:rsidRPr="00910B30">
        <w:rPr>
          <w:rFonts w:ascii="Arial" w:eastAsia="Times New Roman" w:hAnsi="Arial" w:cs="Arial"/>
          <w:sz w:val="20"/>
          <w:szCs w:val="20"/>
        </w:rPr>
        <w:br/>
        <w:t xml:space="preserve">x for times </w:t>
      </w:r>
      <w:r w:rsidRPr="00910B30">
        <w:rPr>
          <w:rFonts w:ascii="Arial" w:eastAsia="Times New Roman" w:hAnsi="Arial" w:cs="Arial"/>
          <w:sz w:val="20"/>
          <w:szCs w:val="20"/>
        </w:rPr>
        <w:br/>
        <w:t xml:space="preserve">&gt; for greater than, more, larger </w:t>
      </w:r>
      <w:r w:rsidRPr="00910B30">
        <w:rPr>
          <w:rFonts w:ascii="Arial" w:eastAsia="Times New Roman" w:hAnsi="Arial" w:cs="Arial"/>
          <w:sz w:val="20"/>
          <w:szCs w:val="20"/>
        </w:rPr>
        <w:br/>
        <w:t xml:space="preserve">&lt; for less than, smaller, fewer than </w:t>
      </w:r>
      <w:r w:rsidRPr="00910B30">
        <w:rPr>
          <w:rFonts w:ascii="Arial" w:eastAsia="Times New Roman" w:hAnsi="Arial" w:cs="Arial"/>
          <w:sz w:val="20"/>
          <w:szCs w:val="20"/>
        </w:rPr>
        <w:br/>
        <w:t xml:space="preserve">w/ for with </w:t>
      </w:r>
      <w:r w:rsidRPr="00910B30">
        <w:rPr>
          <w:rFonts w:ascii="Arial" w:eastAsia="Times New Roman" w:hAnsi="Arial" w:cs="Arial"/>
          <w:sz w:val="20"/>
          <w:szCs w:val="20"/>
        </w:rPr>
        <w:br/>
        <w:t xml:space="preserve">w/o for without </w:t>
      </w:r>
      <w:r w:rsidRPr="00910B30">
        <w:rPr>
          <w:rFonts w:ascii="Arial" w:eastAsia="Times New Roman" w:hAnsi="Arial" w:cs="Arial"/>
          <w:sz w:val="20"/>
          <w:szCs w:val="20"/>
        </w:rPr>
        <w:br/>
        <w:t xml:space="preserve">w/in for within </w:t>
      </w:r>
      <w:r w:rsidRPr="00910B30">
        <w:rPr>
          <w:rFonts w:ascii="Arial" w:eastAsia="Times New Roman" w:hAnsi="Arial" w:cs="Arial"/>
          <w:sz w:val="20"/>
          <w:szCs w:val="20"/>
        </w:rPr>
        <w:br/>
        <w:t xml:space="preserve">----&gt; for leads to, produces, results in </w:t>
      </w:r>
      <w:r w:rsidRPr="00910B30">
        <w:rPr>
          <w:rFonts w:ascii="Arial" w:eastAsia="Times New Roman" w:hAnsi="Arial" w:cs="Arial"/>
          <w:sz w:val="20"/>
          <w:szCs w:val="20"/>
        </w:rPr>
        <w:br/>
        <w:t xml:space="preserve">&lt;---- for comes from </w:t>
      </w:r>
      <w:r w:rsidRPr="00910B30">
        <w:rPr>
          <w:rFonts w:ascii="Arial" w:eastAsia="Times New Roman" w:hAnsi="Arial" w:cs="Arial"/>
          <w:sz w:val="20"/>
          <w:szCs w:val="20"/>
        </w:rPr>
        <w:br/>
        <w:t xml:space="preserve">/ for per </w:t>
      </w:r>
      <w:r w:rsidRPr="00910B30">
        <w:rPr>
          <w:rFonts w:ascii="Arial" w:eastAsia="Times New Roman" w:hAnsi="Arial" w:cs="Arial"/>
          <w:sz w:val="20"/>
          <w:szCs w:val="20"/>
        </w:rPr>
        <w:br/>
      </w:r>
      <w:r w:rsidRPr="00910B30">
        <w:rPr>
          <w:rFonts w:ascii="Arial" w:eastAsia="Times New Roman" w:hAnsi="Arial" w:cs="Arial"/>
          <w:sz w:val="20"/>
          <w:szCs w:val="20"/>
        </w:rPr>
        <w:br/>
        <w:t xml:space="preserve">For example: </w:t>
      </w:r>
      <w:r w:rsidRPr="00910B30">
        <w:rPr>
          <w:rFonts w:ascii="Arial" w:eastAsia="Times New Roman" w:hAnsi="Arial" w:cs="Arial"/>
          <w:sz w:val="20"/>
          <w:szCs w:val="20"/>
        </w:rPr>
        <w:br/>
        <w:t xml:space="preserve">"The diameter of the Earth is four times greater than the diameter of the Moon." </w:t>
      </w:r>
      <w:r w:rsidRPr="00910B30">
        <w:rPr>
          <w:rFonts w:ascii="Arial" w:eastAsia="Times New Roman" w:hAnsi="Arial" w:cs="Arial"/>
          <w:sz w:val="20"/>
          <w:szCs w:val="20"/>
        </w:rPr>
        <w:br/>
        <w:t xml:space="preserve">Becomes: </w:t>
      </w:r>
      <w:r w:rsidRPr="00910B30">
        <w:rPr>
          <w:rFonts w:ascii="Arial" w:eastAsia="Times New Roman" w:hAnsi="Arial" w:cs="Arial"/>
          <w:sz w:val="20"/>
          <w:szCs w:val="20"/>
        </w:rPr>
        <w:br/>
        <w:t xml:space="preserve">"Earth = </w:t>
      </w:r>
      <w:proofErr w:type="gramStart"/>
      <w:r w:rsidRPr="00910B30">
        <w:rPr>
          <w:rFonts w:ascii="Arial" w:eastAsia="Times New Roman" w:hAnsi="Arial" w:cs="Arial"/>
          <w:sz w:val="20"/>
          <w:szCs w:val="20"/>
        </w:rPr>
        <w:t>4x</w:t>
      </w:r>
      <w:proofErr w:type="gramEnd"/>
      <w:r w:rsidRPr="00910B30">
        <w:rPr>
          <w:rFonts w:ascii="Arial" w:eastAsia="Times New Roman" w:hAnsi="Arial" w:cs="Arial"/>
          <w:sz w:val="20"/>
          <w:szCs w:val="20"/>
        </w:rPr>
        <w:t xml:space="preserve"> &gt; diameter of Moon." </w:t>
      </w:r>
    </w:p>
    <w:p w:rsidR="00910B30" w:rsidRPr="00910B30" w:rsidRDefault="00910B30" w:rsidP="00910B30">
      <w:pPr>
        <w:numPr>
          <w:ilvl w:val="0"/>
          <w:numId w:val="5"/>
        </w:numPr>
        <w:spacing w:before="100" w:beforeAutospacing="1" w:after="240" w:line="240" w:lineRule="auto"/>
        <w:rPr>
          <w:rFonts w:ascii="Arial" w:eastAsia="Times New Roman" w:hAnsi="Arial" w:cs="Arial"/>
          <w:sz w:val="20"/>
          <w:szCs w:val="20"/>
        </w:rPr>
      </w:pPr>
      <w:r w:rsidRPr="00910B30">
        <w:rPr>
          <w:rFonts w:ascii="Arial" w:eastAsia="Times New Roman" w:hAnsi="Arial" w:cs="Arial"/>
          <w:sz w:val="20"/>
          <w:szCs w:val="20"/>
        </w:rPr>
        <w:t xml:space="preserve">Substitute numerals with symbols, for instance: </w:t>
      </w:r>
      <w:r w:rsidRPr="00910B30">
        <w:rPr>
          <w:rFonts w:ascii="Arial" w:eastAsia="Times New Roman" w:hAnsi="Arial" w:cs="Arial"/>
          <w:sz w:val="20"/>
          <w:szCs w:val="20"/>
        </w:rPr>
        <w:br/>
      </w:r>
      <w:r w:rsidRPr="00910B30">
        <w:rPr>
          <w:rFonts w:ascii="Arial" w:eastAsia="Times New Roman" w:hAnsi="Arial" w:cs="Arial"/>
          <w:sz w:val="20"/>
          <w:szCs w:val="20"/>
        </w:rPr>
        <w:br/>
        <w:t xml:space="preserve">Substitute "one" with 1 </w:t>
      </w:r>
      <w:r w:rsidRPr="00910B30">
        <w:rPr>
          <w:rFonts w:ascii="Arial" w:eastAsia="Times New Roman" w:hAnsi="Arial" w:cs="Arial"/>
          <w:sz w:val="20"/>
          <w:szCs w:val="20"/>
        </w:rPr>
        <w:br/>
        <w:t xml:space="preserve">Substitute "third" with 3rd </w:t>
      </w:r>
    </w:p>
    <w:p w:rsidR="00910B30" w:rsidRPr="00910B30" w:rsidRDefault="00910B30" w:rsidP="00910B30">
      <w:pPr>
        <w:numPr>
          <w:ilvl w:val="0"/>
          <w:numId w:val="5"/>
        </w:numPr>
        <w:spacing w:before="100" w:beforeAutospacing="1" w:after="100" w:afterAutospacing="1" w:line="240" w:lineRule="auto"/>
        <w:rPr>
          <w:rFonts w:ascii="Arial" w:eastAsia="Times New Roman" w:hAnsi="Arial" w:cs="Arial"/>
          <w:sz w:val="20"/>
          <w:szCs w:val="20"/>
        </w:rPr>
      </w:pPr>
      <w:r w:rsidRPr="00910B30">
        <w:rPr>
          <w:rFonts w:ascii="Arial" w:eastAsia="Times New Roman" w:hAnsi="Arial" w:cs="Arial"/>
          <w:sz w:val="20"/>
          <w:szCs w:val="20"/>
        </w:rPr>
        <w:t xml:space="preserve">Abbreviate: </w:t>
      </w:r>
      <w:r w:rsidRPr="00910B30">
        <w:rPr>
          <w:rFonts w:ascii="Arial" w:eastAsia="Times New Roman" w:hAnsi="Arial" w:cs="Arial"/>
          <w:sz w:val="20"/>
          <w:szCs w:val="20"/>
        </w:rPr>
        <w:br/>
      </w:r>
      <w:r w:rsidRPr="00910B30">
        <w:rPr>
          <w:rFonts w:ascii="Arial" w:eastAsia="Times New Roman" w:hAnsi="Arial" w:cs="Arial"/>
          <w:sz w:val="20"/>
          <w:szCs w:val="20"/>
        </w:rPr>
        <w:br/>
        <w:t>Drop the last several letters of a word. For example, substitute "appropriate" with "</w:t>
      </w:r>
      <w:proofErr w:type="spellStart"/>
      <w:r w:rsidRPr="00910B30">
        <w:rPr>
          <w:rFonts w:ascii="Arial" w:eastAsia="Times New Roman" w:hAnsi="Arial" w:cs="Arial"/>
          <w:sz w:val="20"/>
          <w:szCs w:val="20"/>
        </w:rPr>
        <w:t>approp</w:t>
      </w:r>
      <w:proofErr w:type="spellEnd"/>
      <w:r w:rsidRPr="00910B30">
        <w:rPr>
          <w:rFonts w:ascii="Arial" w:eastAsia="Times New Roman" w:hAnsi="Arial" w:cs="Arial"/>
          <w:sz w:val="20"/>
          <w:szCs w:val="20"/>
        </w:rPr>
        <w:t xml:space="preserve">." </w:t>
      </w:r>
      <w:r w:rsidRPr="00910B30">
        <w:rPr>
          <w:rFonts w:ascii="Arial" w:eastAsia="Times New Roman" w:hAnsi="Arial" w:cs="Arial"/>
          <w:sz w:val="20"/>
          <w:szCs w:val="20"/>
        </w:rPr>
        <w:br/>
        <w:t>Drop some of the internal vowels of a word. For example, substitute "large" with "</w:t>
      </w:r>
      <w:proofErr w:type="spellStart"/>
      <w:r w:rsidRPr="00910B30">
        <w:rPr>
          <w:rFonts w:ascii="Arial" w:eastAsia="Times New Roman" w:hAnsi="Arial" w:cs="Arial"/>
          <w:sz w:val="20"/>
          <w:szCs w:val="20"/>
        </w:rPr>
        <w:t>lrg</w:t>
      </w:r>
      <w:proofErr w:type="spellEnd"/>
      <w:r w:rsidRPr="00910B30">
        <w:rPr>
          <w:rFonts w:ascii="Arial" w:eastAsia="Times New Roman" w:hAnsi="Arial" w:cs="Arial"/>
          <w:sz w:val="20"/>
          <w:szCs w:val="20"/>
        </w:rPr>
        <w:t xml:space="preserve">." </w:t>
      </w:r>
    </w:p>
    <w:p w:rsidR="00910B30" w:rsidRPr="00910B30" w:rsidRDefault="00CC24FF" w:rsidP="00910B30">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6in;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10B30" w:rsidRPr="00910B30" w:rsidTr="00920A1F">
        <w:trPr>
          <w:tblCellSpacing w:w="0" w:type="dxa"/>
        </w:trPr>
        <w:tc>
          <w:tcPr>
            <w:tcW w:w="2500" w:type="pct"/>
            <w:hideMark/>
          </w:tcPr>
          <w:p w:rsidR="00910B30" w:rsidRPr="00910B30" w:rsidRDefault="00910B30" w:rsidP="00910B30">
            <w:pPr>
              <w:spacing w:after="0" w:line="240" w:lineRule="auto"/>
              <w:rPr>
                <w:rFonts w:ascii="Times New Roman" w:eastAsia="Times New Roman" w:hAnsi="Times New Roman" w:cs="Times New Roman"/>
                <w:sz w:val="24"/>
                <w:szCs w:val="24"/>
              </w:rPr>
            </w:pPr>
            <w:r w:rsidRPr="00910B30">
              <w:rPr>
                <w:rFonts w:ascii="Arial" w:eastAsia="Times New Roman" w:hAnsi="Arial" w:cs="Arial"/>
                <w:sz w:val="20"/>
                <w:szCs w:val="20"/>
              </w:rPr>
              <w:t>Academic Resource Center</w:t>
            </w:r>
            <w:r w:rsidRPr="00910B30">
              <w:rPr>
                <w:rFonts w:ascii="Arial" w:eastAsia="Times New Roman" w:hAnsi="Arial" w:cs="Arial"/>
                <w:sz w:val="20"/>
                <w:szCs w:val="20"/>
              </w:rPr>
              <w:br/>
              <w:t>Sweet Briar College</w:t>
            </w:r>
            <w:r w:rsidRPr="00910B30">
              <w:rPr>
                <w:rFonts w:ascii="Arial" w:eastAsia="Times New Roman" w:hAnsi="Arial" w:cs="Arial"/>
                <w:sz w:val="20"/>
                <w:szCs w:val="20"/>
              </w:rPr>
              <w:br/>
              <w:t xml:space="preserve">Sweet Briar, VA 24595 </w:t>
            </w:r>
          </w:p>
        </w:tc>
        <w:tc>
          <w:tcPr>
            <w:tcW w:w="2500" w:type="pct"/>
            <w:hideMark/>
          </w:tcPr>
          <w:p w:rsidR="00910B30" w:rsidRPr="00910B30" w:rsidRDefault="00910B30" w:rsidP="00910B30">
            <w:pPr>
              <w:spacing w:after="0" w:line="240" w:lineRule="auto"/>
              <w:jc w:val="right"/>
              <w:rPr>
                <w:rFonts w:ascii="Times New Roman" w:eastAsia="Times New Roman" w:hAnsi="Times New Roman" w:cs="Times New Roman"/>
                <w:sz w:val="24"/>
                <w:szCs w:val="24"/>
              </w:rPr>
            </w:pPr>
            <w:r w:rsidRPr="00910B30">
              <w:rPr>
                <w:rFonts w:ascii="Arial" w:eastAsia="Times New Roman" w:hAnsi="Arial" w:cs="Arial"/>
                <w:sz w:val="20"/>
                <w:szCs w:val="20"/>
              </w:rPr>
              <w:t>http://www.arc.sbc.edu</w:t>
            </w:r>
            <w:r w:rsidRPr="00910B30">
              <w:rPr>
                <w:rFonts w:ascii="Arial" w:eastAsia="Times New Roman" w:hAnsi="Arial" w:cs="Arial"/>
                <w:sz w:val="20"/>
                <w:szCs w:val="20"/>
              </w:rPr>
              <w:br/>
              <w:t>Phone: (434) 381-6278</w:t>
            </w:r>
            <w:r w:rsidRPr="00910B30">
              <w:rPr>
                <w:rFonts w:ascii="Arial" w:eastAsia="Times New Roman" w:hAnsi="Arial" w:cs="Arial"/>
                <w:sz w:val="20"/>
                <w:szCs w:val="20"/>
              </w:rPr>
              <w:br/>
              <w:t>Fax: (434) 381-6215</w:t>
            </w:r>
          </w:p>
        </w:tc>
      </w:tr>
    </w:tbl>
    <w:p w:rsidR="00910B30" w:rsidRPr="00910B30" w:rsidRDefault="00910B30" w:rsidP="00910B30"/>
    <w:p w:rsidR="00910B30" w:rsidRPr="00910B30" w:rsidRDefault="00910B30" w:rsidP="00910B30"/>
    <w:p w:rsidR="00910B30" w:rsidRPr="00910B30" w:rsidRDefault="00910B30" w:rsidP="00910B30"/>
    <w:p w:rsidR="00910B30" w:rsidRDefault="00910B30" w:rsidP="00910B30">
      <w:pPr>
        <w:spacing w:before="100" w:beforeAutospacing="1" w:after="100" w:afterAutospacing="1" w:line="240" w:lineRule="auto"/>
        <w:rPr>
          <w:rFonts w:ascii="Arial" w:eastAsia="Times New Roman" w:hAnsi="Arial" w:cs="Arial"/>
          <w:sz w:val="20"/>
          <w:szCs w:val="20"/>
        </w:rPr>
      </w:pPr>
      <w:r w:rsidRPr="001B1E6D">
        <w:rPr>
          <w:rFonts w:ascii="Arial" w:eastAsia="Times New Roman" w:hAnsi="Arial" w:cs="Arial"/>
          <w:i/>
          <w:sz w:val="20"/>
          <w:szCs w:val="20"/>
        </w:rPr>
        <w:t>Borrowed and adapted from the following website:</w:t>
      </w:r>
      <w:r>
        <w:rPr>
          <w:rFonts w:ascii="Arial" w:eastAsia="Times New Roman" w:hAnsi="Arial" w:cs="Arial"/>
          <w:sz w:val="20"/>
          <w:szCs w:val="20"/>
        </w:rPr>
        <w:t xml:space="preserve"> </w:t>
      </w:r>
      <w:hyperlink r:id="rId8" w:history="1">
        <w:r w:rsidRPr="0039554E">
          <w:rPr>
            <w:rStyle w:val="Hyperlink"/>
            <w:rFonts w:ascii="Arial" w:eastAsia="Times New Roman" w:hAnsi="Arial" w:cs="Arial"/>
            <w:sz w:val="20"/>
            <w:szCs w:val="20"/>
          </w:rPr>
          <w:t>http://www.arc.sbc.edu/notes.html</w:t>
        </w:r>
      </w:hyperlink>
    </w:p>
    <w:p w:rsidR="00910B30" w:rsidRDefault="00910B30" w:rsidP="00910B30">
      <w:pPr>
        <w:spacing w:before="100" w:beforeAutospacing="1" w:after="100" w:afterAutospacing="1" w:line="240" w:lineRule="auto"/>
        <w:rPr>
          <w:rFonts w:ascii="Arial" w:eastAsia="Times New Roman" w:hAnsi="Arial" w:cs="Arial"/>
          <w:sz w:val="20"/>
          <w:szCs w:val="20"/>
        </w:rPr>
      </w:pPr>
    </w:p>
    <w:p w:rsidR="00910B30" w:rsidRDefault="00910B30" w:rsidP="00910B30">
      <w:pPr>
        <w:spacing w:after="0" w:line="240" w:lineRule="auto"/>
        <w:outlineLvl w:val="0"/>
        <w:rPr>
          <w:rFonts w:ascii="Times New Roman" w:eastAsia="Times New Roman" w:hAnsi="Times New Roman" w:cs="Times New Roman"/>
          <w:b/>
          <w:bCs/>
          <w:kern w:val="36"/>
          <w:sz w:val="28"/>
          <w:szCs w:val="28"/>
        </w:rPr>
      </w:pPr>
    </w:p>
    <w:p w:rsidR="00910B30" w:rsidRPr="004578B2" w:rsidRDefault="00910B30" w:rsidP="00910B30">
      <w:pPr>
        <w:spacing w:after="0" w:line="240" w:lineRule="auto"/>
        <w:outlineLvl w:val="0"/>
        <w:rPr>
          <w:rFonts w:ascii="Times New Roman" w:eastAsia="Times New Roman" w:hAnsi="Times New Roman" w:cs="Times New Roman"/>
          <w:b/>
          <w:bCs/>
          <w:kern w:val="36"/>
          <w:sz w:val="28"/>
          <w:szCs w:val="28"/>
        </w:rPr>
      </w:pPr>
      <w:r w:rsidRPr="004578B2">
        <w:rPr>
          <w:rFonts w:ascii="Times New Roman" w:eastAsia="Times New Roman" w:hAnsi="Times New Roman" w:cs="Times New Roman"/>
          <w:b/>
          <w:bCs/>
          <w:kern w:val="36"/>
          <w:sz w:val="28"/>
          <w:szCs w:val="28"/>
        </w:rPr>
        <w:lastRenderedPageBreak/>
        <w:t>STUDY GUIDES AND STRATEGIES</w:t>
      </w:r>
    </w:p>
    <w:p w:rsidR="00910B30" w:rsidRPr="001B1E6D" w:rsidRDefault="00910B30" w:rsidP="00910B30">
      <w:pPr>
        <w:spacing w:after="0" w:line="240" w:lineRule="auto"/>
        <w:outlineLvl w:val="0"/>
        <w:rPr>
          <w:rFonts w:ascii="Times New Roman" w:eastAsia="Times New Roman" w:hAnsi="Times New Roman" w:cs="Times New Roman"/>
          <w:b/>
          <w:bCs/>
          <w:kern w:val="36"/>
          <w:sz w:val="28"/>
          <w:szCs w:val="28"/>
        </w:rPr>
      </w:pPr>
      <w:r w:rsidRPr="004578B2">
        <w:rPr>
          <w:rFonts w:ascii="Times New Roman" w:eastAsia="Times New Roman" w:hAnsi="Times New Roman" w:cs="Times New Roman"/>
          <w:b/>
          <w:bCs/>
          <w:kern w:val="36"/>
          <w:sz w:val="28"/>
          <w:szCs w:val="28"/>
        </w:rPr>
        <w:t>Reading texts</w:t>
      </w:r>
      <w:r w:rsidR="001B1E6D">
        <w:rPr>
          <w:rFonts w:ascii="Times New Roman" w:eastAsia="Times New Roman" w:hAnsi="Times New Roman" w:cs="Times New Roman"/>
          <w:b/>
          <w:bCs/>
          <w:kern w:val="36"/>
          <w:sz w:val="28"/>
          <w:szCs w:val="28"/>
        </w:rPr>
        <w:t xml:space="preserve"> - </w:t>
      </w:r>
      <w:r w:rsidRPr="004578B2">
        <w:rPr>
          <w:rFonts w:ascii="Times New Roman" w:eastAsia="Times New Roman" w:hAnsi="Times New Roman" w:cs="Times New Roman"/>
          <w:b/>
          <w:bCs/>
          <w:kern w:val="36"/>
          <w:sz w:val="28"/>
          <w:szCs w:val="28"/>
          <w:u w:val="single"/>
        </w:rPr>
        <w:t>Marking &amp; Underlining</w:t>
      </w:r>
    </w:p>
    <w:p w:rsidR="00910B30" w:rsidRPr="00723C0A" w:rsidRDefault="00910B30" w:rsidP="00910B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23C0A">
        <w:rPr>
          <w:rFonts w:ascii="Times New Roman" w:eastAsia="Times New Roman" w:hAnsi="Times New Roman" w:cs="Times New Roman"/>
          <w:b/>
          <w:bCs/>
          <w:sz w:val="24"/>
          <w:szCs w:val="24"/>
        </w:rPr>
        <w:t>Read a section of your text (that you own!)</w:t>
      </w:r>
      <w:r w:rsidRPr="00723C0A">
        <w:rPr>
          <w:rFonts w:ascii="Times New Roman" w:eastAsia="Times New Roman" w:hAnsi="Times New Roman" w:cs="Times New Roman"/>
          <w:sz w:val="24"/>
          <w:szCs w:val="24"/>
        </w:rPr>
        <w:t xml:space="preserve"> that you consider "manageable" but make no entries</w:t>
      </w:r>
    </w:p>
    <w:p w:rsidR="00910B30" w:rsidRPr="00723C0A" w:rsidRDefault="00910B30" w:rsidP="00910B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23C0A">
        <w:rPr>
          <w:rFonts w:ascii="Times New Roman" w:eastAsia="Times New Roman" w:hAnsi="Times New Roman" w:cs="Times New Roman"/>
          <w:b/>
          <w:bCs/>
          <w:sz w:val="24"/>
          <w:szCs w:val="24"/>
        </w:rPr>
        <w:t>Review the section:</w:t>
      </w:r>
    </w:p>
    <w:p w:rsidR="00910B30" w:rsidRPr="00723C0A" w:rsidRDefault="00910B30" w:rsidP="00910B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23C0A">
        <w:rPr>
          <w:rFonts w:ascii="Times New Roman" w:eastAsia="Times New Roman" w:hAnsi="Times New Roman" w:cs="Times New Roman"/>
          <w:b/>
          <w:bCs/>
          <w:sz w:val="24"/>
          <w:szCs w:val="24"/>
        </w:rPr>
        <w:t>Number important or sequential ideas in the margins</w:t>
      </w:r>
    </w:p>
    <w:p w:rsidR="00910B30" w:rsidRPr="00723C0A" w:rsidRDefault="00910B30" w:rsidP="00910B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23C0A">
        <w:rPr>
          <w:rFonts w:ascii="Times New Roman" w:eastAsia="Times New Roman" w:hAnsi="Times New Roman" w:cs="Times New Roman"/>
          <w:b/>
          <w:bCs/>
          <w:sz w:val="24"/>
          <w:szCs w:val="24"/>
        </w:rPr>
        <w:t>Underline or highlight:</w:t>
      </w:r>
    </w:p>
    <w:p w:rsidR="00910B30" w:rsidRPr="004578B2" w:rsidRDefault="00910B30" w:rsidP="00910B3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b/>
          <w:bCs/>
          <w:sz w:val="24"/>
          <w:szCs w:val="24"/>
        </w:rPr>
        <w:t>main subjects</w:t>
      </w:r>
    </w:p>
    <w:p w:rsidR="00910B30" w:rsidRPr="004578B2" w:rsidRDefault="00910B30" w:rsidP="00910B3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b/>
          <w:bCs/>
          <w:sz w:val="24"/>
          <w:szCs w:val="24"/>
        </w:rPr>
        <w:t>examples of these main ideas</w:t>
      </w:r>
      <w:r w:rsidRPr="004578B2">
        <w:rPr>
          <w:rFonts w:ascii="Times New Roman" w:eastAsia="Times New Roman" w:hAnsi="Times New Roman" w:cs="Times New Roman"/>
          <w:sz w:val="24"/>
          <w:szCs w:val="24"/>
        </w:rPr>
        <w:br/>
        <w:t>that help you understand them</w:t>
      </w:r>
    </w:p>
    <w:p w:rsidR="00910B30" w:rsidRPr="004578B2" w:rsidRDefault="00910B30" w:rsidP="00910B3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b/>
          <w:bCs/>
          <w:sz w:val="24"/>
          <w:szCs w:val="24"/>
        </w:rPr>
        <w:t>unfamiliar vocabulary and/or definitions</w:t>
      </w:r>
    </w:p>
    <w:p w:rsidR="00910B30" w:rsidRPr="00723C0A" w:rsidRDefault="00910B30" w:rsidP="00910B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23C0A">
        <w:rPr>
          <w:rFonts w:ascii="Times New Roman" w:eastAsia="Times New Roman" w:hAnsi="Times New Roman" w:cs="Times New Roman"/>
          <w:b/>
          <w:bCs/>
          <w:sz w:val="24"/>
          <w:szCs w:val="24"/>
        </w:rPr>
        <w:t>Jot down paraphrases, questions, and summaries</w:t>
      </w:r>
      <w:r w:rsidRPr="00723C0A">
        <w:rPr>
          <w:rFonts w:ascii="Times New Roman" w:eastAsia="Times New Roman" w:hAnsi="Times New Roman" w:cs="Times New Roman"/>
          <w:b/>
          <w:bCs/>
          <w:sz w:val="24"/>
          <w:szCs w:val="24"/>
        </w:rPr>
        <w:br/>
      </w:r>
      <w:r w:rsidRPr="00723C0A">
        <w:rPr>
          <w:rFonts w:ascii="Times New Roman" w:eastAsia="Times New Roman" w:hAnsi="Times New Roman" w:cs="Times New Roman"/>
          <w:sz w:val="24"/>
          <w:szCs w:val="24"/>
        </w:rPr>
        <w:t xml:space="preserve">in available space within the text </w:t>
      </w:r>
    </w:p>
    <w:p w:rsidR="00910B30" w:rsidRPr="00723C0A" w:rsidRDefault="00910B30" w:rsidP="00910B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23C0A">
        <w:rPr>
          <w:rFonts w:ascii="Times New Roman" w:eastAsia="Times New Roman" w:hAnsi="Times New Roman" w:cs="Times New Roman"/>
          <w:b/>
          <w:bCs/>
          <w:sz w:val="24"/>
          <w:szCs w:val="24"/>
        </w:rPr>
        <w:t>Develop a system to coordinate various sources</w:t>
      </w:r>
      <w:r w:rsidRPr="00723C0A">
        <w:rPr>
          <w:rFonts w:ascii="Times New Roman" w:eastAsia="Times New Roman" w:hAnsi="Times New Roman" w:cs="Times New Roman"/>
          <w:b/>
          <w:bCs/>
          <w:sz w:val="24"/>
          <w:szCs w:val="24"/>
        </w:rPr>
        <w:br/>
      </w:r>
      <w:r w:rsidRPr="00723C0A">
        <w:rPr>
          <w:rFonts w:ascii="Times New Roman" w:eastAsia="Times New Roman" w:hAnsi="Times New Roman" w:cs="Times New Roman"/>
          <w:sz w:val="24"/>
          <w:szCs w:val="24"/>
        </w:rPr>
        <w:t>of information: workbooks, CDs, Web sites, classroom notes, etc.</w:t>
      </w:r>
    </w:p>
    <w:p w:rsidR="00910B30" w:rsidRPr="004578B2" w:rsidRDefault="00910B30" w:rsidP="00910B30">
      <w:pPr>
        <w:spacing w:before="100" w:beforeAutospacing="1" w:after="0" w:line="240" w:lineRule="auto"/>
        <w:outlineLvl w:val="0"/>
        <w:rPr>
          <w:rFonts w:ascii="Times New Roman" w:eastAsia="Times New Roman" w:hAnsi="Times New Roman" w:cs="Times New Roman"/>
          <w:b/>
          <w:bCs/>
          <w:kern w:val="36"/>
          <w:sz w:val="28"/>
          <w:szCs w:val="28"/>
          <w:u w:val="single"/>
        </w:rPr>
      </w:pPr>
      <w:r w:rsidRPr="004578B2">
        <w:rPr>
          <w:rFonts w:ascii="Times New Roman" w:eastAsia="Times New Roman" w:hAnsi="Times New Roman" w:cs="Times New Roman"/>
          <w:b/>
          <w:bCs/>
          <w:kern w:val="36"/>
          <w:sz w:val="28"/>
          <w:szCs w:val="28"/>
          <w:u w:val="single"/>
        </w:rPr>
        <w:t>Taking notes</w:t>
      </w:r>
      <w:r>
        <w:rPr>
          <w:rFonts w:ascii="Times New Roman" w:eastAsia="Times New Roman" w:hAnsi="Times New Roman" w:cs="Times New Roman"/>
          <w:b/>
          <w:bCs/>
          <w:kern w:val="36"/>
          <w:sz w:val="28"/>
          <w:szCs w:val="28"/>
          <w:u w:val="single"/>
        </w:rPr>
        <w:t xml:space="preserve"> from a textbook</w:t>
      </w:r>
    </w:p>
    <w:p w:rsidR="00910B30" w:rsidRPr="004578B2" w:rsidRDefault="00910B30" w:rsidP="00910B30">
      <w:pPr>
        <w:spacing w:before="100" w:beforeAutospacing="1" w:after="0" w:line="240" w:lineRule="auto"/>
        <w:outlineLvl w:val="5"/>
        <w:rPr>
          <w:rFonts w:ascii="Times New Roman" w:eastAsia="Times New Roman" w:hAnsi="Times New Roman" w:cs="Times New Roman"/>
          <w:b/>
          <w:bCs/>
          <w:sz w:val="24"/>
          <w:szCs w:val="24"/>
        </w:rPr>
      </w:pPr>
      <w:r w:rsidRPr="004578B2">
        <w:rPr>
          <w:rFonts w:ascii="Times New Roman" w:eastAsia="Times New Roman" w:hAnsi="Times New Roman" w:cs="Times New Roman"/>
          <w:b/>
          <w:bCs/>
          <w:sz w:val="24"/>
          <w:szCs w:val="24"/>
        </w:rPr>
        <w:t>First: read a section of your textbook chapter</w:t>
      </w:r>
    </w:p>
    <w:p w:rsidR="00910B30" w:rsidRPr="004578B2"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sz w:val="24"/>
          <w:szCs w:val="24"/>
        </w:rPr>
        <w:t>Read just enough to keep an understanding of the material.</w:t>
      </w:r>
      <w:r w:rsidRPr="004578B2">
        <w:rPr>
          <w:rFonts w:ascii="Times New Roman" w:eastAsia="Times New Roman" w:hAnsi="Times New Roman" w:cs="Times New Roman"/>
          <w:sz w:val="24"/>
          <w:szCs w:val="24"/>
        </w:rPr>
        <w:br/>
        <w:t>Do not take notes, but rather focus on understanding the material.</w:t>
      </w:r>
    </w:p>
    <w:p w:rsidR="00910B30" w:rsidRPr="004578B2"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sz w:val="24"/>
          <w:szCs w:val="24"/>
        </w:rPr>
        <w:t>It is tempting to take notes as you are reading the first time, but this is not an efficient technique:  you are likely to take down too much information and simply copy without understanding</w:t>
      </w:r>
    </w:p>
    <w:p w:rsidR="00910B30" w:rsidRDefault="00910B30" w:rsidP="00910B30">
      <w:pPr>
        <w:spacing w:before="100" w:beforeAutospacing="1" w:after="100" w:afterAutospacing="1" w:line="240" w:lineRule="auto"/>
        <w:outlineLvl w:val="5"/>
        <w:rPr>
          <w:rFonts w:ascii="Times New Roman" w:eastAsia="Times New Roman" w:hAnsi="Times New Roman" w:cs="Times New Roman"/>
          <w:b/>
          <w:bCs/>
          <w:sz w:val="24"/>
          <w:szCs w:val="24"/>
        </w:rPr>
      </w:pPr>
      <w:r w:rsidRPr="004578B2">
        <w:rPr>
          <w:rFonts w:ascii="Times New Roman" w:eastAsia="Times New Roman" w:hAnsi="Times New Roman" w:cs="Times New Roman"/>
          <w:b/>
          <w:bCs/>
          <w:sz w:val="24"/>
          <w:szCs w:val="24"/>
        </w:rPr>
        <w:t>Second: Review the material</w:t>
      </w:r>
    </w:p>
    <w:p w:rsidR="00910B30" w:rsidRPr="004578B2" w:rsidRDefault="00910B30" w:rsidP="00910B30">
      <w:pPr>
        <w:spacing w:before="100" w:beforeAutospacing="1" w:after="100" w:afterAutospacing="1" w:line="240" w:lineRule="auto"/>
        <w:outlineLvl w:val="5"/>
        <w:rPr>
          <w:rFonts w:ascii="Times New Roman" w:eastAsia="Times New Roman" w:hAnsi="Times New Roman" w:cs="Times New Roman"/>
          <w:b/>
          <w:bCs/>
          <w:sz w:val="24"/>
          <w:szCs w:val="24"/>
        </w:rPr>
      </w:pPr>
      <w:r w:rsidRPr="004578B2">
        <w:rPr>
          <w:rFonts w:ascii="Times New Roman" w:eastAsia="Times New Roman" w:hAnsi="Times New Roman" w:cs="Times New Roman"/>
          <w:b/>
          <w:bCs/>
          <w:sz w:val="24"/>
          <w:szCs w:val="24"/>
        </w:rPr>
        <w:t xml:space="preserve">Locate the main ideas, as well as important sub-points </w:t>
      </w:r>
    </w:p>
    <w:p w:rsidR="00910B30" w:rsidRPr="004578B2" w:rsidRDefault="00910B30" w:rsidP="00910B3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sz w:val="24"/>
          <w:szCs w:val="24"/>
        </w:rPr>
        <w:t xml:space="preserve">Set the book aside </w:t>
      </w:r>
    </w:p>
    <w:p w:rsidR="00910B30" w:rsidRDefault="00910B30" w:rsidP="00910B3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sz w:val="24"/>
          <w:szCs w:val="24"/>
        </w:rPr>
        <w:t>Paraphrase this information:  </w:t>
      </w:r>
      <w:r w:rsidRPr="004578B2">
        <w:rPr>
          <w:rFonts w:ascii="Times New Roman" w:eastAsia="Times New Roman" w:hAnsi="Times New Roman" w:cs="Times New Roman"/>
          <w:sz w:val="24"/>
          <w:szCs w:val="24"/>
        </w:rPr>
        <w:br/>
        <w:t>Putting the textbook information in your own words forces you to become actively involved with the material</w:t>
      </w:r>
    </w:p>
    <w:p w:rsidR="00910B30" w:rsidRPr="004578B2" w:rsidRDefault="00910B30" w:rsidP="00910B30">
      <w:pPr>
        <w:spacing w:before="100" w:beforeAutospacing="1" w:after="100" w:afterAutospacing="1" w:line="240" w:lineRule="auto"/>
        <w:outlineLvl w:val="5"/>
        <w:rPr>
          <w:rFonts w:ascii="Times New Roman" w:eastAsia="Times New Roman" w:hAnsi="Times New Roman" w:cs="Times New Roman"/>
          <w:b/>
          <w:bCs/>
          <w:sz w:val="24"/>
          <w:szCs w:val="24"/>
        </w:rPr>
      </w:pPr>
      <w:r w:rsidRPr="004578B2">
        <w:rPr>
          <w:rFonts w:ascii="Times New Roman" w:eastAsia="Times New Roman" w:hAnsi="Times New Roman" w:cs="Times New Roman"/>
          <w:b/>
          <w:bCs/>
          <w:sz w:val="24"/>
          <w:szCs w:val="24"/>
        </w:rPr>
        <w:t>Third: write the paraphrased ideas as your notes</w:t>
      </w:r>
    </w:p>
    <w:p w:rsidR="00910B30" w:rsidRPr="004578B2" w:rsidRDefault="00910B30" w:rsidP="00910B3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sz w:val="24"/>
          <w:szCs w:val="24"/>
        </w:rPr>
        <w:t xml:space="preserve">Do not copy information directly from the textbook </w:t>
      </w:r>
    </w:p>
    <w:p w:rsidR="00910B30" w:rsidRDefault="00910B30" w:rsidP="00910B3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578B2">
        <w:rPr>
          <w:rFonts w:ascii="Times New Roman" w:eastAsia="Times New Roman" w:hAnsi="Times New Roman" w:cs="Times New Roman"/>
          <w:sz w:val="24"/>
          <w:szCs w:val="24"/>
        </w:rPr>
        <w:t>Add only enough detail to understand</w:t>
      </w:r>
    </w:p>
    <w:p w:rsidR="001B1E6D" w:rsidRDefault="00910B30" w:rsidP="00910B30">
      <w:pPr>
        <w:spacing w:before="100" w:beforeAutospacing="1" w:after="100" w:afterAutospacing="1" w:line="240" w:lineRule="auto"/>
        <w:rPr>
          <w:rFonts w:ascii="Times New Roman" w:eastAsia="Times New Roman" w:hAnsi="Times New Roman" w:cs="Times New Roman"/>
          <w:b/>
          <w:bCs/>
          <w:sz w:val="24"/>
          <w:szCs w:val="24"/>
        </w:rPr>
      </w:pPr>
      <w:r w:rsidRPr="006C2C35">
        <w:rPr>
          <w:rFonts w:ascii="Times New Roman" w:eastAsia="Times New Roman" w:hAnsi="Times New Roman" w:cs="Times New Roman"/>
          <w:b/>
          <w:bCs/>
          <w:sz w:val="24"/>
          <w:szCs w:val="24"/>
        </w:rPr>
        <w:t>Review, and compare your notes with the text, and ask yourself if you truly understand</w:t>
      </w:r>
      <w:r>
        <w:rPr>
          <w:rFonts w:ascii="Times New Roman" w:eastAsia="Times New Roman" w:hAnsi="Times New Roman" w:cs="Times New Roman"/>
          <w:b/>
          <w:bCs/>
          <w:sz w:val="24"/>
          <w:szCs w:val="24"/>
        </w:rPr>
        <w:t xml:space="preserve"> </w:t>
      </w:r>
    </w:p>
    <w:p w:rsidR="001B1E6D" w:rsidRPr="00CC24FF" w:rsidRDefault="00910B30" w:rsidP="00910B30">
      <w:pPr>
        <w:spacing w:before="100" w:beforeAutospacing="1" w:after="100" w:afterAutospacing="1" w:line="240" w:lineRule="auto"/>
        <w:rPr>
          <w:rFonts w:ascii="Times New Roman" w:eastAsia="Times New Roman" w:hAnsi="Times New Roman" w:cs="Times New Roman"/>
          <w:bCs/>
          <w:sz w:val="20"/>
          <w:szCs w:val="20"/>
        </w:rPr>
      </w:pPr>
      <w:r w:rsidRPr="00CC24FF">
        <w:rPr>
          <w:rFonts w:ascii="Times New Roman" w:eastAsia="Times New Roman" w:hAnsi="Times New Roman" w:cs="Times New Roman"/>
          <w:bCs/>
          <w:i/>
          <w:sz w:val="20"/>
          <w:szCs w:val="20"/>
        </w:rPr>
        <w:t>Borrowed and adapted from the following website:</w:t>
      </w:r>
      <w:r w:rsidRPr="00CC24FF">
        <w:rPr>
          <w:rFonts w:ascii="Times New Roman" w:eastAsia="Times New Roman" w:hAnsi="Times New Roman" w:cs="Times New Roman"/>
          <w:bCs/>
          <w:sz w:val="20"/>
          <w:szCs w:val="20"/>
        </w:rPr>
        <w:t xml:space="preserve"> </w:t>
      </w:r>
      <w:r w:rsidRPr="00CC24FF">
        <w:rPr>
          <w:rFonts w:ascii="Times New Roman" w:eastAsia="Times New Roman" w:hAnsi="Times New Roman" w:cs="Times New Roman"/>
          <w:b/>
          <w:bCs/>
          <w:sz w:val="20"/>
          <w:szCs w:val="20"/>
        </w:rPr>
        <w:t xml:space="preserve"> </w:t>
      </w:r>
      <w:hyperlink r:id="rId9" w:history="1">
        <w:r w:rsidR="001B1E6D" w:rsidRPr="00CC24FF">
          <w:rPr>
            <w:rStyle w:val="Hyperlink"/>
            <w:rFonts w:ascii="Times New Roman" w:eastAsia="Times New Roman" w:hAnsi="Times New Roman" w:cs="Times New Roman"/>
            <w:bCs/>
            <w:sz w:val="20"/>
            <w:szCs w:val="20"/>
          </w:rPr>
          <w:t>http://www.studygs.net/booknote.html</w:t>
        </w:r>
      </w:hyperlink>
    </w:p>
    <w:p w:rsidR="00910B30" w:rsidRDefault="00910B30" w:rsidP="00910B30">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STUDY GUIDES AND STRATEGIES</w:t>
      </w:r>
    </w:p>
    <w:p w:rsidR="00910B30" w:rsidRPr="00323C15" w:rsidRDefault="00910B30" w:rsidP="00910B30">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323C15">
        <w:rPr>
          <w:rFonts w:ascii="Times New Roman" w:eastAsia="Times New Roman" w:hAnsi="Times New Roman" w:cs="Times New Roman"/>
          <w:b/>
          <w:bCs/>
          <w:kern w:val="36"/>
          <w:sz w:val="28"/>
          <w:szCs w:val="28"/>
        </w:rPr>
        <w:t>Taking notes in classroom lectures</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You can develop your own note taking system and study strategy</w:t>
      </w:r>
      <w:r w:rsidRPr="00323C15">
        <w:rPr>
          <w:rFonts w:ascii="Times New Roman" w:eastAsia="Times New Roman" w:hAnsi="Times New Roman" w:cs="Times New Roman"/>
          <w:b/>
          <w:bCs/>
          <w:sz w:val="24"/>
          <w:szCs w:val="24"/>
        </w:rPr>
        <w:br/>
      </w:r>
      <w:r w:rsidRPr="00323C15">
        <w:rPr>
          <w:rFonts w:ascii="Times New Roman" w:eastAsia="Times New Roman" w:hAnsi="Times New Roman" w:cs="Times New Roman"/>
          <w:sz w:val="24"/>
          <w:szCs w:val="24"/>
        </w:rPr>
        <w:t>with the five "R's" of note-taking:</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Record * Reduce * Recite * Reflect * Review</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Get a good loose-leaf notebook</w:t>
      </w:r>
      <w:proofErr w:type="gramStart"/>
      <w:r w:rsidRPr="00323C15">
        <w:rPr>
          <w:rFonts w:ascii="Times New Roman" w:eastAsia="Times New Roman" w:hAnsi="Times New Roman" w:cs="Times New Roman"/>
          <w:b/>
          <w:bCs/>
          <w:sz w:val="24"/>
          <w:szCs w:val="24"/>
        </w:rPr>
        <w:t>:</w:t>
      </w:r>
      <w:proofErr w:type="gramEnd"/>
      <w:r w:rsidRPr="00323C15">
        <w:rPr>
          <w:rFonts w:ascii="Times New Roman" w:eastAsia="Times New Roman" w:hAnsi="Times New Roman" w:cs="Times New Roman"/>
          <w:sz w:val="24"/>
          <w:szCs w:val="24"/>
        </w:rPr>
        <w:br/>
        <w:t>This will enable you to add, delete, and re-sequence pages and materials.</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 xml:space="preserve">Begin each session's notes with a cover page for later summaries and test preparation. </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A typical notes page:</w:t>
      </w:r>
    </w:p>
    <w:tbl>
      <w:tblPr>
        <w:tblW w:w="5000" w:type="pct"/>
        <w:tblCellSpacing w:w="0" w:type="dxa"/>
        <w:tblBorders>
          <w:top w:val="outset" w:sz="6" w:space="0" w:color="111111"/>
          <w:left w:val="outset" w:sz="6" w:space="0" w:color="111111"/>
          <w:bottom w:val="outset" w:sz="6" w:space="0" w:color="111111"/>
          <w:right w:val="outset" w:sz="6" w:space="0" w:color="111111"/>
        </w:tblBorders>
        <w:tblCellMar>
          <w:top w:w="225" w:type="dxa"/>
          <w:left w:w="225" w:type="dxa"/>
          <w:bottom w:w="225" w:type="dxa"/>
          <w:right w:w="225" w:type="dxa"/>
        </w:tblCellMar>
        <w:tblLook w:val="04A0" w:firstRow="1" w:lastRow="0" w:firstColumn="1" w:lastColumn="0" w:noHBand="0" w:noVBand="1"/>
      </w:tblPr>
      <w:tblGrid>
        <w:gridCol w:w="3281"/>
        <w:gridCol w:w="6559"/>
      </w:tblGrid>
      <w:tr w:rsidR="00910B30" w:rsidRPr="00323C15" w:rsidTr="00920A1F">
        <w:trPr>
          <w:tblCellSpacing w:w="0" w:type="dxa"/>
        </w:trPr>
        <w:tc>
          <w:tcPr>
            <w:tcW w:w="1667" w:type="pct"/>
            <w:tcBorders>
              <w:top w:val="outset" w:sz="6" w:space="0" w:color="111111"/>
              <w:left w:val="outset" w:sz="6" w:space="0" w:color="111111"/>
              <w:bottom w:val="outset" w:sz="6" w:space="0" w:color="111111"/>
              <w:right w:val="outset" w:sz="6" w:space="0" w:color="111111"/>
            </w:tcBorders>
            <w:vAlign w:val="bottom"/>
            <w:hideMark/>
          </w:tcPr>
          <w:p w:rsidR="00910B30" w:rsidRPr="00323C15" w:rsidRDefault="00910B30" w:rsidP="00920A1F">
            <w:pPr>
              <w:spacing w:before="100" w:beforeAutospacing="1" w:after="100" w:afterAutospacing="1" w:line="240" w:lineRule="auto"/>
              <w:outlineLvl w:val="1"/>
              <w:rPr>
                <w:rFonts w:ascii="Times New Roman" w:eastAsia="Times New Roman" w:hAnsi="Times New Roman" w:cs="Times New Roman"/>
                <w:b/>
                <w:bCs/>
                <w:sz w:val="28"/>
                <w:szCs w:val="28"/>
              </w:rPr>
            </w:pPr>
            <w:r w:rsidRPr="00323C15">
              <w:rPr>
                <w:rFonts w:ascii="Times New Roman" w:eastAsia="Times New Roman" w:hAnsi="Times New Roman" w:cs="Times New Roman"/>
                <w:b/>
                <w:bCs/>
                <w:sz w:val="28"/>
                <w:szCs w:val="28"/>
              </w:rPr>
              <w:t xml:space="preserve">Heading </w:t>
            </w:r>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Date</w:t>
            </w:r>
            <w:r w:rsidRPr="00323C15">
              <w:rPr>
                <w:rFonts w:ascii="Times New Roman" w:eastAsia="Times New Roman" w:hAnsi="Times New Roman" w:cs="Times New Roman"/>
                <w:sz w:val="24"/>
                <w:szCs w:val="24"/>
              </w:rPr>
              <w:br/>
              <w:t xml:space="preserve">Class/subject or title or number (e.g. 3/34) </w:t>
            </w:r>
          </w:p>
        </w:tc>
        <w:tc>
          <w:tcPr>
            <w:tcW w:w="3333" w:type="pct"/>
            <w:tcBorders>
              <w:top w:val="outset" w:sz="6" w:space="0" w:color="111111"/>
              <w:left w:val="outset" w:sz="6" w:space="0" w:color="111111"/>
              <w:bottom w:val="outset" w:sz="6" w:space="0" w:color="111111"/>
              <w:right w:val="outset" w:sz="6" w:space="0" w:color="111111"/>
            </w:tcBorders>
            <w:hideMark/>
          </w:tcPr>
          <w:p w:rsidR="00910B30" w:rsidRPr="00323C15" w:rsidRDefault="00910B30" w:rsidP="00920A1F">
            <w:pPr>
              <w:spacing w:before="100" w:beforeAutospacing="1" w:after="100" w:afterAutospacing="1" w:line="240" w:lineRule="auto"/>
              <w:outlineLvl w:val="1"/>
              <w:rPr>
                <w:rFonts w:ascii="Times New Roman" w:eastAsia="Times New Roman" w:hAnsi="Times New Roman" w:cs="Times New Roman"/>
                <w:b/>
                <w:bCs/>
                <w:sz w:val="28"/>
                <w:szCs w:val="28"/>
              </w:rPr>
            </w:pPr>
            <w:r w:rsidRPr="00323C15">
              <w:rPr>
                <w:rFonts w:ascii="Times New Roman" w:eastAsia="Times New Roman" w:hAnsi="Times New Roman" w:cs="Times New Roman"/>
                <w:b/>
                <w:bCs/>
                <w:sz w:val="28"/>
                <w:szCs w:val="28"/>
              </w:rPr>
              <w:t>Heading, continued</w:t>
            </w:r>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 xml:space="preserve">Guest speakers' names, </w:t>
            </w:r>
            <w:r w:rsidRPr="00323C15">
              <w:rPr>
                <w:rFonts w:ascii="Times New Roman" w:eastAsia="Times New Roman" w:hAnsi="Times New Roman" w:cs="Times New Roman"/>
                <w:sz w:val="24"/>
                <w:szCs w:val="24"/>
              </w:rPr>
              <w:br/>
              <w:t>including your fellow students' contributions</w:t>
            </w:r>
          </w:p>
        </w:tc>
      </w:tr>
      <w:tr w:rsidR="00910B30" w:rsidRPr="00323C15" w:rsidTr="00920A1F">
        <w:trPr>
          <w:tblCellSpacing w:w="0" w:type="dxa"/>
        </w:trPr>
        <w:tc>
          <w:tcPr>
            <w:tcW w:w="1667" w:type="pct"/>
            <w:tcBorders>
              <w:top w:val="outset" w:sz="6" w:space="0" w:color="111111"/>
              <w:left w:val="outset" w:sz="6" w:space="0" w:color="111111"/>
              <w:bottom w:val="outset" w:sz="6" w:space="0" w:color="111111"/>
              <w:right w:val="outset" w:sz="6" w:space="0" w:color="111111"/>
            </w:tcBorders>
            <w:hideMark/>
          </w:tcPr>
          <w:p w:rsidR="00910B30" w:rsidRPr="00323C15" w:rsidRDefault="00910B30" w:rsidP="00920A1F">
            <w:pPr>
              <w:spacing w:before="100" w:beforeAutospacing="1" w:after="100" w:afterAutospacing="1" w:line="240" w:lineRule="auto"/>
              <w:outlineLvl w:val="1"/>
              <w:rPr>
                <w:rFonts w:ascii="Times New Roman" w:eastAsia="Times New Roman" w:hAnsi="Times New Roman" w:cs="Times New Roman"/>
                <w:b/>
                <w:bCs/>
                <w:sz w:val="28"/>
                <w:szCs w:val="28"/>
              </w:rPr>
            </w:pPr>
            <w:r w:rsidRPr="00323C15">
              <w:rPr>
                <w:rFonts w:ascii="Times New Roman" w:eastAsia="Times New Roman" w:hAnsi="Times New Roman" w:cs="Times New Roman"/>
                <w:b/>
                <w:bCs/>
                <w:sz w:val="28"/>
                <w:szCs w:val="28"/>
              </w:rPr>
              <w:t>2. Reduce:</w:t>
            </w:r>
            <w:r w:rsidRPr="00323C15">
              <w:rPr>
                <w:rFonts w:ascii="Times New Roman" w:eastAsia="Times New Roman" w:hAnsi="Times New Roman" w:cs="Times New Roman"/>
                <w:b/>
                <w:bCs/>
                <w:sz w:val="28"/>
                <w:szCs w:val="28"/>
              </w:rPr>
              <w:br/>
              <w:t>After the class</w:t>
            </w:r>
            <w:r w:rsidRPr="00323C15">
              <w:rPr>
                <w:rFonts w:ascii="Times New Roman" w:eastAsia="Times New Roman" w:hAnsi="Times New Roman" w:cs="Times New Roman"/>
                <w:b/>
                <w:bCs/>
                <w:sz w:val="28"/>
                <w:szCs w:val="28"/>
              </w:rPr>
              <w:br/>
              <w:t>Summarize:</w:t>
            </w:r>
          </w:p>
          <w:p w:rsidR="00910B30" w:rsidRPr="00323C15" w:rsidRDefault="00910B30" w:rsidP="00920A1F">
            <w:pPr>
              <w:spacing w:after="0"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 </w:t>
            </w:r>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key/cue words</w:t>
            </w:r>
            <w:r w:rsidRPr="00323C15">
              <w:rPr>
                <w:rFonts w:ascii="Times New Roman" w:eastAsia="Times New Roman" w:hAnsi="Times New Roman" w:cs="Times New Roman"/>
                <w:b/>
                <w:bCs/>
                <w:sz w:val="24"/>
                <w:szCs w:val="24"/>
              </w:rPr>
              <w:br/>
              <w:t>phrases</w:t>
            </w:r>
            <w:r w:rsidRPr="00323C15">
              <w:rPr>
                <w:rFonts w:ascii="Times New Roman" w:eastAsia="Times New Roman" w:hAnsi="Times New Roman" w:cs="Times New Roman"/>
                <w:b/>
                <w:bCs/>
                <w:sz w:val="24"/>
                <w:szCs w:val="24"/>
              </w:rPr>
              <w:br/>
              <w:t>questions</w:t>
            </w:r>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Link to information from your textbook, Websites or other sources that helps you understand or study the material</w:t>
            </w:r>
          </w:p>
        </w:tc>
        <w:tc>
          <w:tcPr>
            <w:tcW w:w="3333" w:type="pct"/>
            <w:tcBorders>
              <w:top w:val="outset" w:sz="6" w:space="0" w:color="111111"/>
              <w:left w:val="outset" w:sz="6" w:space="0" w:color="111111"/>
              <w:bottom w:val="outset" w:sz="6" w:space="0" w:color="111111"/>
              <w:right w:val="outset" w:sz="6" w:space="0" w:color="111111"/>
            </w:tcBorders>
            <w:hideMark/>
          </w:tcPr>
          <w:p w:rsidR="00910B30" w:rsidRPr="00323C15" w:rsidRDefault="00910B30" w:rsidP="00920A1F">
            <w:pPr>
              <w:spacing w:after="0"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 </w:t>
            </w:r>
          </w:p>
          <w:p w:rsidR="00910B30" w:rsidRPr="00323C15" w:rsidRDefault="00910B30" w:rsidP="00920A1F">
            <w:pPr>
              <w:spacing w:before="100" w:beforeAutospacing="1" w:after="100" w:afterAutospacing="1" w:line="240" w:lineRule="auto"/>
              <w:outlineLvl w:val="1"/>
              <w:rPr>
                <w:rFonts w:ascii="Times New Roman" w:eastAsia="Times New Roman" w:hAnsi="Times New Roman" w:cs="Times New Roman"/>
                <w:b/>
                <w:bCs/>
                <w:sz w:val="28"/>
                <w:szCs w:val="28"/>
              </w:rPr>
            </w:pPr>
            <w:r w:rsidRPr="00323C15">
              <w:rPr>
                <w:rFonts w:ascii="Times New Roman" w:eastAsia="Times New Roman" w:hAnsi="Times New Roman" w:cs="Times New Roman"/>
                <w:b/>
                <w:bCs/>
                <w:i/>
                <w:iCs/>
                <w:sz w:val="28"/>
                <w:szCs w:val="28"/>
              </w:rPr>
              <w:t xml:space="preserve">1. Record/take notes in class here: </w:t>
            </w:r>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 xml:space="preserve">identify </w:t>
            </w:r>
            <w:r w:rsidRPr="00323C15">
              <w:rPr>
                <w:rFonts w:ascii="Times New Roman" w:eastAsia="Times New Roman" w:hAnsi="Times New Roman" w:cs="Times New Roman"/>
                <w:sz w:val="24"/>
                <w:szCs w:val="24"/>
              </w:rPr>
              <w:t>the main points</w:t>
            </w:r>
            <w:r w:rsidRPr="00323C15">
              <w:rPr>
                <w:rFonts w:ascii="Times New Roman" w:eastAsia="Times New Roman" w:hAnsi="Times New Roman" w:cs="Times New Roman"/>
                <w:sz w:val="24"/>
                <w:szCs w:val="24"/>
              </w:rPr>
              <w:br/>
            </w:r>
            <w:r w:rsidRPr="00323C15">
              <w:rPr>
                <w:rFonts w:ascii="Times New Roman" w:eastAsia="Times New Roman" w:hAnsi="Times New Roman" w:cs="Times New Roman"/>
                <w:b/>
                <w:bCs/>
                <w:sz w:val="24"/>
                <w:szCs w:val="24"/>
              </w:rPr>
              <w:t>capture</w:t>
            </w:r>
            <w:r w:rsidRPr="00323C15">
              <w:rPr>
                <w:rFonts w:ascii="Times New Roman" w:eastAsia="Times New Roman" w:hAnsi="Times New Roman" w:cs="Times New Roman"/>
                <w:sz w:val="24"/>
                <w:szCs w:val="24"/>
              </w:rPr>
              <w:t xml:space="preserve"> the main ideas</w:t>
            </w:r>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 xml:space="preserve">Use outlines or </w:t>
            </w:r>
            <w:hyperlink r:id="rId10" w:history="1">
              <w:r w:rsidRPr="00323C15">
                <w:rPr>
                  <w:rFonts w:ascii="Times New Roman" w:eastAsia="Times New Roman" w:hAnsi="Times New Roman" w:cs="Times New Roman"/>
                  <w:color w:val="0000FF"/>
                  <w:sz w:val="24"/>
                  <w:szCs w:val="24"/>
                  <w:u w:val="single"/>
                </w:rPr>
                <w:t>concept maps</w:t>
              </w:r>
            </w:hyperlink>
          </w:p>
          <w:p w:rsidR="00910B30" w:rsidRPr="00323C15" w:rsidRDefault="00910B30" w:rsidP="00920A1F">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Use words and pictures and graphs or whatever it takes to get the information down quickly. Avoid quoting unless it is very necessary.</w:t>
            </w:r>
          </w:p>
        </w:tc>
      </w:tr>
      <w:tr w:rsidR="00910B30" w:rsidRPr="00323C15" w:rsidTr="00920A1F">
        <w:trPr>
          <w:tblCellSpacing w:w="0" w:type="dxa"/>
        </w:trPr>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910B30" w:rsidRPr="00323C15" w:rsidRDefault="00910B30" w:rsidP="00920A1F">
            <w:pPr>
              <w:spacing w:after="0"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3. Place notes in this section when reviewing/studying</w:t>
            </w:r>
            <w:r w:rsidRPr="00323C15">
              <w:rPr>
                <w:rFonts w:ascii="Times New Roman" w:eastAsia="Times New Roman" w:hAnsi="Times New Roman" w:cs="Times New Roman"/>
                <w:b/>
                <w:bCs/>
                <w:sz w:val="24"/>
                <w:szCs w:val="24"/>
              </w:rPr>
              <w:br/>
              <w:t>(see 5 below)</w:t>
            </w:r>
          </w:p>
        </w:tc>
      </w:tr>
    </w:tbl>
    <w:p w:rsidR="00910B30" w:rsidRPr="001B1E6D" w:rsidRDefault="00910B30" w:rsidP="001B1E6D">
      <w:pPr>
        <w:ind w:left="-720"/>
      </w:pPr>
      <w:r>
        <w:t xml:space="preserve">                         </w:t>
      </w:r>
      <w:r w:rsidRPr="001B1E6D">
        <w:rPr>
          <w:i/>
        </w:rPr>
        <w:t>Borrowed and adapted from the following website</w:t>
      </w:r>
      <w:r>
        <w:t xml:space="preserve"> </w:t>
      </w:r>
      <w:hyperlink r:id="rId11" w:history="1">
        <w:r w:rsidR="001B1E6D" w:rsidRPr="00E85818">
          <w:rPr>
            <w:rStyle w:val="Hyperlink"/>
          </w:rPr>
          <w:t>http://www.studygs.net/lcturnote.html</w:t>
        </w:r>
      </w:hyperlink>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lastRenderedPageBreak/>
        <w:t xml:space="preserve">3. Recite: </w:t>
      </w:r>
      <w:hyperlink r:id="rId12" w:history="1">
        <w:r w:rsidRPr="00323C15">
          <w:rPr>
            <w:rFonts w:ascii="Times New Roman" w:eastAsia="Times New Roman" w:hAnsi="Times New Roman" w:cs="Times New Roman"/>
            <w:b/>
            <w:bCs/>
            <w:color w:val="0000FF"/>
            <w:sz w:val="24"/>
            <w:szCs w:val="24"/>
            <w:u w:val="single"/>
          </w:rPr>
          <w:t>Talk aloud!</w:t>
        </w:r>
      </w:hyperlink>
    </w:p>
    <w:p w:rsidR="00910B30" w:rsidRPr="00323C15" w:rsidRDefault="00910B30" w:rsidP="00910B3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Review from memory what you have learned</w:t>
      </w:r>
    </w:p>
    <w:p w:rsidR="00910B30" w:rsidRPr="00323C15" w:rsidRDefault="00910B30" w:rsidP="00910B3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Using the left hand margin's key words and questions, talk through, or illustrate definitions, concepts, etc.</w:t>
      </w:r>
    </w:p>
    <w:p w:rsidR="00910B30" w:rsidRPr="00323C15" w:rsidRDefault="00910B30" w:rsidP="00910B3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Create your own examples</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4. Reflect: Think over!</w:t>
      </w:r>
    </w:p>
    <w:p w:rsidR="00910B30" w:rsidRPr="00323C15" w:rsidRDefault="00910B30" w:rsidP="00910B3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How does this relate to what you knew before?</w:t>
      </w:r>
    </w:p>
    <w:p w:rsidR="00910B30" w:rsidRPr="00323C15" w:rsidRDefault="00910B30" w:rsidP="00910B3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 xml:space="preserve">Note the </w:t>
      </w:r>
      <w:hyperlink r:id="rId13" w:history="1">
        <w:r w:rsidRPr="00323C15">
          <w:rPr>
            <w:rFonts w:ascii="Times New Roman" w:eastAsia="Times New Roman" w:hAnsi="Times New Roman" w:cs="Times New Roman"/>
            <w:i/>
            <w:iCs/>
            <w:color w:val="0000FF"/>
            <w:sz w:val="24"/>
            <w:szCs w:val="24"/>
            <w:u w:val="single"/>
          </w:rPr>
          <w:t>essay terms</w:t>
        </w:r>
      </w:hyperlink>
      <w:r w:rsidRPr="00323C15">
        <w:rPr>
          <w:rFonts w:ascii="Times New Roman" w:eastAsia="Times New Roman" w:hAnsi="Times New Roman" w:cs="Times New Roman"/>
          <w:sz w:val="24"/>
          <w:szCs w:val="24"/>
        </w:rPr>
        <w:t xml:space="preserve"> and find the best ones that refer to your studies: </w:t>
      </w:r>
      <w:proofErr w:type="gramStart"/>
      <w:r w:rsidRPr="00323C15">
        <w:rPr>
          <w:rFonts w:ascii="Times New Roman" w:eastAsia="Times New Roman" w:hAnsi="Times New Roman" w:cs="Times New Roman"/>
          <w:sz w:val="24"/>
          <w:szCs w:val="24"/>
        </w:rPr>
        <w:t>Apply,</w:t>
      </w:r>
      <w:proofErr w:type="gramEnd"/>
      <w:r w:rsidRPr="00323C15">
        <w:rPr>
          <w:rFonts w:ascii="Times New Roman" w:eastAsia="Times New Roman" w:hAnsi="Times New Roman" w:cs="Times New Roman"/>
          <w:sz w:val="24"/>
          <w:szCs w:val="24"/>
        </w:rPr>
        <w:t xml:space="preserve"> Compare, Diagram, Evaluate, etc...</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 xml:space="preserve">5. Review the notes you took </w:t>
      </w:r>
    </w:p>
    <w:p w:rsidR="00910B30" w:rsidRPr="00323C15" w:rsidRDefault="00910B30" w:rsidP="00910B3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At your next study session</w:t>
      </w:r>
    </w:p>
    <w:p w:rsidR="00910B30" w:rsidRPr="00323C15" w:rsidRDefault="00910B30" w:rsidP="00910B3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Before reading new material</w:t>
      </w:r>
    </w:p>
    <w:p w:rsidR="00910B30" w:rsidRPr="00323C15" w:rsidRDefault="00910B30" w:rsidP="00910B3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When studying for tests</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Make notes on your "notes page"</w:t>
      </w:r>
    </w:p>
    <w:p w:rsidR="00910B30" w:rsidRPr="00323C15" w:rsidRDefault="00910B30" w:rsidP="00910B30">
      <w:p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b/>
          <w:bCs/>
          <w:sz w:val="24"/>
          <w:szCs w:val="24"/>
        </w:rPr>
        <w:t>Multiple pages of notes for one lecture:</w:t>
      </w:r>
    </w:p>
    <w:p w:rsidR="00910B30" w:rsidRPr="00323C15" w:rsidRDefault="00910B30" w:rsidP="00910B3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 xml:space="preserve">summarize each page at its bottom, </w:t>
      </w:r>
    </w:p>
    <w:p w:rsidR="00910B30" w:rsidRPr="00323C15" w:rsidRDefault="00910B30" w:rsidP="00910B3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23C15">
        <w:rPr>
          <w:rFonts w:ascii="Times New Roman" w:eastAsia="Times New Roman" w:hAnsi="Times New Roman" w:cs="Times New Roman"/>
          <w:sz w:val="24"/>
          <w:szCs w:val="24"/>
        </w:rPr>
        <w:t>summarize the lecture on a cover or end page</w:t>
      </w:r>
    </w:p>
    <w:p w:rsidR="00910B30" w:rsidRPr="00323C15" w:rsidRDefault="00910B30" w:rsidP="00910B30">
      <w:pPr>
        <w:spacing w:before="100" w:beforeAutospacing="1" w:after="100" w:afterAutospacing="1" w:line="240" w:lineRule="auto"/>
        <w:outlineLvl w:val="3"/>
        <w:rPr>
          <w:rFonts w:ascii="Times New Roman" w:eastAsia="Times New Roman" w:hAnsi="Times New Roman" w:cs="Times New Roman"/>
          <w:b/>
          <w:bCs/>
          <w:sz w:val="24"/>
          <w:szCs w:val="24"/>
        </w:rPr>
      </w:pPr>
      <w:r w:rsidRPr="00323C15">
        <w:rPr>
          <w:rFonts w:ascii="Times New Roman" w:eastAsia="Times New Roman" w:hAnsi="Times New Roman" w:cs="Times New Roman"/>
          <w:b/>
          <w:bCs/>
          <w:sz w:val="24"/>
          <w:szCs w:val="24"/>
        </w:rPr>
        <w:t xml:space="preserve">Adapted from Walter </w:t>
      </w:r>
      <w:proofErr w:type="spellStart"/>
      <w:r w:rsidRPr="00323C15">
        <w:rPr>
          <w:rFonts w:ascii="Times New Roman" w:eastAsia="Times New Roman" w:hAnsi="Times New Roman" w:cs="Times New Roman"/>
          <w:b/>
          <w:bCs/>
          <w:sz w:val="24"/>
          <w:szCs w:val="24"/>
        </w:rPr>
        <w:t>Pauk</w:t>
      </w:r>
      <w:proofErr w:type="spellEnd"/>
      <w:r w:rsidRPr="00323C15">
        <w:rPr>
          <w:rFonts w:ascii="Times New Roman" w:eastAsia="Times New Roman" w:hAnsi="Times New Roman" w:cs="Times New Roman"/>
          <w:b/>
          <w:bCs/>
          <w:sz w:val="24"/>
          <w:szCs w:val="24"/>
        </w:rPr>
        <w:t xml:space="preserve"> (1989) and the Cornell </w:t>
      </w:r>
      <w:proofErr w:type="spellStart"/>
      <w:r w:rsidRPr="00323C15">
        <w:rPr>
          <w:rFonts w:ascii="Times New Roman" w:eastAsia="Times New Roman" w:hAnsi="Times New Roman" w:cs="Times New Roman"/>
          <w:b/>
          <w:bCs/>
          <w:sz w:val="24"/>
          <w:szCs w:val="24"/>
        </w:rPr>
        <w:t>Notetaking</w:t>
      </w:r>
      <w:proofErr w:type="spellEnd"/>
      <w:r w:rsidRPr="00323C15">
        <w:rPr>
          <w:rFonts w:ascii="Times New Roman" w:eastAsia="Times New Roman" w:hAnsi="Times New Roman" w:cs="Times New Roman"/>
          <w:b/>
          <w:bCs/>
          <w:sz w:val="24"/>
          <w:szCs w:val="24"/>
        </w:rPr>
        <w:t xml:space="preserve"> System (Dartmouth College, Hanover, NH)</w:t>
      </w:r>
    </w:p>
    <w:p w:rsidR="00910B30" w:rsidRPr="00323C15" w:rsidRDefault="00910B30" w:rsidP="00910B30">
      <w:pPr>
        <w:spacing w:after="0" w:line="240" w:lineRule="auto"/>
        <w:rPr>
          <w:ins w:id="0" w:author="Unknown"/>
          <w:rFonts w:ascii="Times New Roman" w:eastAsia="Times New Roman" w:hAnsi="Times New Roman" w:cs="Times New Roman"/>
          <w:sz w:val="24"/>
          <w:szCs w:val="24"/>
        </w:rPr>
      </w:pPr>
    </w:p>
    <w:p w:rsidR="00910B30" w:rsidRDefault="00910B30" w:rsidP="00910B30"/>
    <w:p w:rsidR="00910B30" w:rsidRDefault="00910B30" w:rsidP="00910B30"/>
    <w:p w:rsidR="00910B30" w:rsidRDefault="00910B30" w:rsidP="00910B30"/>
    <w:p w:rsidR="00910B30" w:rsidRDefault="00910B30" w:rsidP="00910B30"/>
    <w:p w:rsidR="00CC24FF" w:rsidRDefault="00CC24FF" w:rsidP="00910B30"/>
    <w:p w:rsidR="00CC24FF" w:rsidRDefault="00CC24FF" w:rsidP="00910B30"/>
    <w:p w:rsidR="00CC24FF" w:rsidRDefault="00CC24FF" w:rsidP="00910B30"/>
    <w:p w:rsidR="00910B30" w:rsidRDefault="00910B30" w:rsidP="00910B30"/>
    <w:p w:rsidR="00910B30" w:rsidRDefault="00910B30" w:rsidP="00910B30">
      <w:r w:rsidRPr="001B1E6D">
        <w:rPr>
          <w:i/>
        </w:rPr>
        <w:t xml:space="preserve">    Borrowed and adapted from the following website</w:t>
      </w:r>
      <w:r>
        <w:t xml:space="preserve">: </w:t>
      </w:r>
      <w:hyperlink r:id="rId14" w:history="1">
        <w:r w:rsidR="001B1E6D" w:rsidRPr="00E85818">
          <w:rPr>
            <w:rStyle w:val="Hyperlink"/>
          </w:rPr>
          <w:t>http://www.studygs.net/lcturnote.html</w:t>
        </w:r>
      </w:hyperlink>
    </w:p>
    <w:p w:rsidR="00910B30" w:rsidRPr="00492D5D" w:rsidRDefault="00910B30" w:rsidP="00910B30">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492D5D">
        <w:rPr>
          <w:rFonts w:ascii="Times New Roman" w:eastAsia="Times New Roman" w:hAnsi="Times New Roman" w:cs="Times New Roman"/>
          <w:b/>
          <w:bCs/>
          <w:kern w:val="36"/>
          <w:sz w:val="32"/>
          <w:szCs w:val="32"/>
        </w:rPr>
        <w:lastRenderedPageBreak/>
        <w:t>EducationAtlas.com</w:t>
      </w:r>
    </w:p>
    <w:p w:rsidR="00910B30" w:rsidRPr="00117ED0" w:rsidRDefault="00910B30" w:rsidP="00910B30">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117ED0">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978C658" wp14:editId="695DE513">
            <wp:simplePos x="0" y="0"/>
            <wp:positionH relativeFrom="column">
              <wp:align>right</wp:align>
            </wp:positionH>
            <wp:positionV relativeFrom="line">
              <wp:posOffset>0</wp:posOffset>
            </wp:positionV>
            <wp:extent cx="685800" cy="866775"/>
            <wp:effectExtent l="0" t="0" r="0" b="9525"/>
            <wp:wrapSquare wrapText="bothSides"/>
            <wp:docPr id="6" name="Picture 6" descr="http://www.educationatlas.com/images/no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tionatlas.com/images/note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ED0">
        <w:rPr>
          <w:rFonts w:ascii="Times New Roman" w:eastAsia="Times New Roman" w:hAnsi="Times New Roman" w:cs="Times New Roman"/>
          <w:b/>
          <w:bCs/>
          <w:kern w:val="36"/>
          <w:sz w:val="28"/>
          <w:szCs w:val="28"/>
        </w:rPr>
        <w:t>Improving Your Note</w:t>
      </w:r>
      <w:r w:rsidR="00044624">
        <w:rPr>
          <w:rFonts w:ascii="Times New Roman" w:eastAsia="Times New Roman" w:hAnsi="Times New Roman" w:cs="Times New Roman"/>
          <w:b/>
          <w:bCs/>
          <w:kern w:val="36"/>
          <w:sz w:val="28"/>
          <w:szCs w:val="28"/>
        </w:rPr>
        <w:t>-</w:t>
      </w:r>
      <w:r w:rsidRPr="00117ED0">
        <w:rPr>
          <w:rFonts w:ascii="Times New Roman" w:eastAsia="Times New Roman" w:hAnsi="Times New Roman" w:cs="Times New Roman"/>
          <w:b/>
          <w:bCs/>
          <w:kern w:val="36"/>
          <w:sz w:val="28"/>
          <w:szCs w:val="28"/>
        </w:rPr>
        <w:t>Taking</w:t>
      </w:r>
    </w:p>
    <w:p w:rsidR="00910B30" w:rsidRPr="00117ED0" w:rsidRDefault="00910B30" w:rsidP="00910B30">
      <w:pPr>
        <w:spacing w:after="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sz w:val="24"/>
          <w:szCs w:val="24"/>
        </w:rPr>
        <w:t>Learning how to take good notes in class is an important part of study preparation. The information provided and topics covered by your teacher are what you will be studying. If you don’t take good notes in class you won’t know what to study once class is over.</w:t>
      </w:r>
      <w:r w:rsidRPr="00117ED0">
        <w:rPr>
          <w:rFonts w:ascii="Times New Roman" w:eastAsia="Times New Roman" w:hAnsi="Times New Roman" w:cs="Times New Roman"/>
          <w:sz w:val="24"/>
          <w:szCs w:val="24"/>
        </w:rPr>
        <w:br/>
      </w:r>
      <w:r w:rsidRPr="00117ED0">
        <w:rPr>
          <w:rFonts w:ascii="Times New Roman" w:eastAsia="Times New Roman" w:hAnsi="Times New Roman" w:cs="Times New Roman"/>
          <w:sz w:val="24"/>
          <w:szCs w:val="24"/>
        </w:rPr>
        <w:br/>
        <w:t xml:space="preserve">The following tips can help you take effective notes: </w:t>
      </w:r>
    </w:p>
    <w:p w:rsidR="00910B30" w:rsidRDefault="00910B30" w:rsidP="00910B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Make clear and accurate notes</w:t>
      </w:r>
      <w:r w:rsidRPr="00117ED0">
        <w:rPr>
          <w:rFonts w:ascii="Times New Roman" w:eastAsia="Times New Roman" w:hAnsi="Times New Roman" w:cs="Times New Roman"/>
          <w:sz w:val="24"/>
          <w:szCs w:val="24"/>
        </w:rPr>
        <w:br/>
      </w:r>
      <w:proofErr w:type="gramStart"/>
      <w:r w:rsidRPr="00117ED0">
        <w:rPr>
          <w:rFonts w:ascii="Times New Roman" w:eastAsia="Times New Roman" w:hAnsi="Times New Roman" w:cs="Times New Roman"/>
          <w:sz w:val="24"/>
          <w:szCs w:val="24"/>
        </w:rPr>
        <w:t>Clearly</w:t>
      </w:r>
      <w:proofErr w:type="gramEnd"/>
      <w:r w:rsidRPr="00117ED0">
        <w:rPr>
          <w:rFonts w:ascii="Times New Roman" w:eastAsia="Times New Roman" w:hAnsi="Times New Roman" w:cs="Times New Roman"/>
          <w:sz w:val="24"/>
          <w:szCs w:val="24"/>
        </w:rPr>
        <w:t xml:space="preserve"> written, accurate notes help to capture information for later study and review. Often when taking notes in class you'll understand what the teacher is saying so you decide not to take clear and accurate notes only to find out later that you can't remember what the teacher was saying and that your notes aren't clear or accurate enough for you remember the details of the lecture. Taking accurate and clear notes will (1) ensure that you understand the subject matter being discussed, (2) help to concrete what is being taught in your mind and (3) will provide you the means to go back after class and review the subject matter being taught.</w:t>
      </w:r>
    </w:p>
    <w:p w:rsidR="00910B30" w:rsidRDefault="00910B30" w:rsidP="00910B30">
      <w:pPr>
        <w:spacing w:before="100" w:beforeAutospacing="1" w:after="100" w:afterAutospacing="1" w:line="240" w:lineRule="auto"/>
        <w:ind w:left="360"/>
        <w:rPr>
          <w:rFonts w:ascii="Times New Roman" w:eastAsia="Times New Roman" w:hAnsi="Times New Roman" w:cs="Times New Roman"/>
          <w:sz w:val="24"/>
          <w:szCs w:val="24"/>
        </w:rPr>
      </w:pPr>
    </w:p>
    <w:p w:rsidR="00910B30" w:rsidRPr="00117ED0" w:rsidRDefault="00910B30" w:rsidP="00910B30">
      <w:pPr>
        <w:pStyle w:val="ListParagraph"/>
        <w:numPr>
          <w:ilvl w:val="0"/>
          <w:numId w:val="13"/>
        </w:numPr>
        <w:spacing w:after="0" w:line="240" w:lineRule="auto"/>
        <w:rPr>
          <w:rFonts w:ascii="Times New Roman" w:eastAsia="Times New Roman" w:hAnsi="Times New Roman" w:cs="Times New Roman"/>
          <w:color w:val="000000"/>
          <w:sz w:val="24"/>
          <w:szCs w:val="24"/>
        </w:rPr>
      </w:pPr>
      <w:r w:rsidRPr="00117ED0">
        <w:rPr>
          <w:rFonts w:ascii="Times New Roman" w:eastAsia="Times New Roman" w:hAnsi="Times New Roman" w:cs="Times New Roman"/>
          <w:b/>
          <w:bCs/>
          <w:sz w:val="24"/>
          <w:szCs w:val="24"/>
        </w:rPr>
        <w:t>Come to class prepared</w:t>
      </w:r>
      <w:r w:rsidRPr="00117ED0">
        <w:rPr>
          <w:rFonts w:ascii="Times New Roman" w:eastAsia="Times New Roman" w:hAnsi="Times New Roman" w:cs="Times New Roman"/>
          <w:sz w:val="24"/>
          <w:szCs w:val="24"/>
        </w:rPr>
        <w:br/>
      </w:r>
      <w:proofErr w:type="gramStart"/>
      <w:r w:rsidRPr="00117ED0">
        <w:rPr>
          <w:rFonts w:ascii="Times New Roman" w:eastAsia="Times New Roman" w:hAnsi="Times New Roman" w:cs="Times New Roman"/>
          <w:sz w:val="24"/>
          <w:szCs w:val="24"/>
        </w:rPr>
        <w:t>There</w:t>
      </w:r>
      <w:proofErr w:type="gramEnd"/>
      <w:r w:rsidRPr="00117ED0">
        <w:rPr>
          <w:rFonts w:ascii="Times New Roman" w:eastAsia="Times New Roman" w:hAnsi="Times New Roman" w:cs="Times New Roman"/>
          <w:sz w:val="24"/>
          <w:szCs w:val="24"/>
        </w:rPr>
        <w:t xml:space="preserve"> is nothing that will help you take better notes than coming to class prepared. Before coming to class make sure that (1) you have read all assigned readings and (2) that you have reviewed your notes from the previous class. Coming to class prepared will help you take much better notes. You'll be able to take more detail notes on items you don't fully understand. You'll be able to ask questions that will lead to more accurate and useful note taking. And you'll be better prepared to learn new information not covered in previous class lectures.</w:t>
      </w:r>
    </w:p>
    <w:p w:rsidR="00910B30" w:rsidRPr="00117ED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Compare your notes</w:t>
      </w:r>
      <w:r w:rsidRPr="00117ED0">
        <w:rPr>
          <w:rFonts w:ascii="Times New Roman" w:eastAsia="Times New Roman" w:hAnsi="Times New Roman" w:cs="Times New Roman"/>
          <w:sz w:val="24"/>
          <w:szCs w:val="24"/>
        </w:rPr>
        <w:br/>
      </w:r>
      <w:proofErr w:type="gramStart"/>
      <w:r w:rsidRPr="00117ED0">
        <w:rPr>
          <w:rFonts w:ascii="Times New Roman" w:eastAsia="Times New Roman" w:hAnsi="Times New Roman" w:cs="Times New Roman"/>
          <w:sz w:val="24"/>
          <w:szCs w:val="24"/>
        </w:rPr>
        <w:t>When</w:t>
      </w:r>
      <w:proofErr w:type="gramEnd"/>
      <w:r w:rsidRPr="00117ED0">
        <w:rPr>
          <w:rFonts w:ascii="Times New Roman" w:eastAsia="Times New Roman" w:hAnsi="Times New Roman" w:cs="Times New Roman"/>
          <w:sz w:val="24"/>
          <w:szCs w:val="24"/>
        </w:rPr>
        <w:t xml:space="preserve"> class is over compare your notes to those taken by other students. Sometimes other students will pick up on things discussed by the teacher that you missed or didn't find important. Comparing notes will help ensure that your notes are complete and accurate.</w:t>
      </w:r>
    </w:p>
    <w:p w:rsidR="00910B3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Minimize distractions</w:t>
      </w:r>
      <w:r w:rsidRPr="00117ED0">
        <w:rPr>
          <w:rFonts w:ascii="Times New Roman" w:eastAsia="Times New Roman" w:hAnsi="Times New Roman" w:cs="Times New Roman"/>
          <w:sz w:val="24"/>
          <w:szCs w:val="24"/>
        </w:rPr>
        <w:br/>
        <w:t>If you're serious about your education then you'll want to remove any distractions that keep you from concentrating on class lecture</w:t>
      </w:r>
      <w:r w:rsidR="00044624">
        <w:rPr>
          <w:rFonts w:ascii="Times New Roman" w:eastAsia="Times New Roman" w:hAnsi="Times New Roman" w:cs="Times New Roman"/>
          <w:sz w:val="24"/>
          <w:szCs w:val="24"/>
        </w:rPr>
        <w:t>s and taking copious notes. Sit</w:t>
      </w:r>
      <w:r w:rsidRPr="00117ED0">
        <w:rPr>
          <w:rFonts w:ascii="Times New Roman" w:eastAsia="Times New Roman" w:hAnsi="Times New Roman" w:cs="Times New Roman"/>
          <w:sz w:val="24"/>
          <w:szCs w:val="24"/>
        </w:rPr>
        <w:t xml:space="preserve"> close to the front of the room, don't sit next to individuals </w:t>
      </w:r>
      <w:proofErr w:type="gramStart"/>
      <w:r w:rsidRPr="00117ED0">
        <w:rPr>
          <w:rFonts w:ascii="Times New Roman" w:eastAsia="Times New Roman" w:hAnsi="Times New Roman" w:cs="Times New Roman"/>
          <w:sz w:val="24"/>
          <w:szCs w:val="24"/>
        </w:rPr>
        <w:t>your</w:t>
      </w:r>
      <w:proofErr w:type="gramEnd"/>
      <w:r w:rsidRPr="00117ED0">
        <w:rPr>
          <w:rFonts w:ascii="Times New Roman" w:eastAsia="Times New Roman" w:hAnsi="Times New Roman" w:cs="Times New Roman"/>
          <w:sz w:val="24"/>
          <w:szCs w:val="24"/>
        </w:rPr>
        <w:t xml:space="preserve"> tempted to talk to during class and try to stay away from any other situation that would distract you during class.</w:t>
      </w:r>
    </w:p>
    <w:p w:rsidR="00910B30" w:rsidRPr="00CC24FF" w:rsidRDefault="00910B30" w:rsidP="00910B30">
      <w:pPr>
        <w:spacing w:before="100" w:beforeAutospacing="1" w:after="240" w:line="240" w:lineRule="auto"/>
        <w:rPr>
          <w:rFonts w:ascii="Times New Roman" w:eastAsia="Times New Roman" w:hAnsi="Times New Roman" w:cs="Times New Roman"/>
          <w:sz w:val="20"/>
          <w:szCs w:val="20"/>
        </w:rPr>
      </w:pPr>
      <w:r w:rsidRPr="001B1E6D">
        <w:rPr>
          <w:i/>
        </w:rPr>
        <w:t>Borrowed and adapted from the following website</w:t>
      </w:r>
      <w:r>
        <w:t xml:space="preserve">: </w:t>
      </w:r>
      <w:hyperlink r:id="rId16" w:anchor="ixzz1XNfVKwIi" w:history="1">
        <w:r w:rsidRPr="00CC24FF">
          <w:rPr>
            <w:rStyle w:val="Hyperlink"/>
            <w:rFonts w:ascii="Times New Roman" w:eastAsia="Times New Roman" w:hAnsi="Times New Roman" w:cs="Times New Roman"/>
            <w:sz w:val="20"/>
            <w:szCs w:val="20"/>
          </w:rPr>
          <w:t>http://www.educationatlas.com/taking-notes-in-class.html#ixzz1XNfVKwIi</w:t>
        </w:r>
      </w:hyperlink>
    </w:p>
    <w:p w:rsidR="00910B30" w:rsidRPr="00117ED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lastRenderedPageBreak/>
        <w:t>Organize your notes</w:t>
      </w:r>
      <w:r w:rsidRPr="00117ED0">
        <w:rPr>
          <w:rFonts w:ascii="Times New Roman" w:eastAsia="Times New Roman" w:hAnsi="Times New Roman" w:cs="Times New Roman"/>
          <w:sz w:val="24"/>
          <w:szCs w:val="24"/>
        </w:rPr>
        <w:br/>
      </w:r>
      <w:proofErr w:type="gramStart"/>
      <w:r w:rsidRPr="00117ED0">
        <w:rPr>
          <w:rFonts w:ascii="Times New Roman" w:eastAsia="Times New Roman" w:hAnsi="Times New Roman" w:cs="Times New Roman"/>
          <w:sz w:val="24"/>
          <w:szCs w:val="24"/>
        </w:rPr>
        <w:t>We</w:t>
      </w:r>
      <w:proofErr w:type="gramEnd"/>
      <w:r w:rsidRPr="00117ED0">
        <w:rPr>
          <w:rFonts w:ascii="Times New Roman" w:eastAsia="Times New Roman" w:hAnsi="Times New Roman" w:cs="Times New Roman"/>
          <w:sz w:val="24"/>
          <w:szCs w:val="24"/>
        </w:rPr>
        <w:t xml:space="preserve"> recommend starting each class with a clean sheet of paper. We also recommend that you put the day's date at the top of your notes along with any other relevant information (i.e. history notes, chemistry notes, etc.) This will help you to keep track of each days notes and increase your ability to go back and review your notes for exams and quizzes.</w:t>
      </w:r>
      <w:r w:rsidRPr="00117ED0">
        <w:rPr>
          <w:rFonts w:ascii="Times New Roman" w:eastAsia="Times New Roman" w:hAnsi="Times New Roman" w:cs="Times New Roman"/>
          <w:color w:val="000000"/>
          <w:sz w:val="24"/>
          <w:szCs w:val="24"/>
        </w:rPr>
        <w:t xml:space="preserve"> </w:t>
      </w:r>
    </w:p>
    <w:p w:rsidR="00910B3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color w:val="000000"/>
          <w:sz w:val="24"/>
          <w:szCs w:val="24"/>
        </w:rPr>
        <w:t xml:space="preserve">Read more: </w:t>
      </w:r>
      <w:hyperlink r:id="rId17" w:anchor="ixzz1XNfFqolP" w:history="1">
        <w:r w:rsidRPr="00117ED0">
          <w:rPr>
            <w:rFonts w:ascii="Times New Roman" w:eastAsia="Times New Roman" w:hAnsi="Times New Roman" w:cs="Times New Roman"/>
            <w:color w:val="003399"/>
            <w:sz w:val="24"/>
            <w:szCs w:val="24"/>
            <w:u w:val="single"/>
          </w:rPr>
          <w:t>http://www.educationatlas.com/taking-notes-in-class.html#ixzz1XNfFqolP</w:t>
        </w:r>
      </w:hyperlink>
    </w:p>
    <w:p w:rsidR="00910B30" w:rsidRPr="00117ED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Use abbreviations and symbols</w:t>
      </w:r>
      <w:r w:rsidRPr="00117ED0">
        <w:rPr>
          <w:rFonts w:ascii="Times New Roman" w:eastAsia="Times New Roman" w:hAnsi="Times New Roman" w:cs="Times New Roman"/>
          <w:sz w:val="24"/>
          <w:szCs w:val="24"/>
        </w:rPr>
        <w:br/>
      </w:r>
      <w:proofErr w:type="gramStart"/>
      <w:r w:rsidRPr="00117ED0">
        <w:rPr>
          <w:rFonts w:ascii="Times New Roman" w:eastAsia="Times New Roman" w:hAnsi="Times New Roman" w:cs="Times New Roman"/>
          <w:sz w:val="24"/>
          <w:szCs w:val="24"/>
        </w:rPr>
        <w:t>In</w:t>
      </w:r>
      <w:proofErr w:type="gramEnd"/>
      <w:r w:rsidRPr="00117ED0">
        <w:rPr>
          <w:rFonts w:ascii="Times New Roman" w:eastAsia="Times New Roman" w:hAnsi="Times New Roman" w:cs="Times New Roman"/>
          <w:sz w:val="24"/>
          <w:szCs w:val="24"/>
        </w:rPr>
        <w:t xml:space="preserve"> some classes it can be difficult to write down everything that the teacher or professor is saying. We recommend using short sentences and phrases and easily remembered abbreviations and symbols in order to make sure you're able to keep up with the lecture. The following are few common abbreviations and symbols that student can use to speed up their note taking: </w:t>
      </w:r>
      <w:proofErr w:type="spellStart"/>
      <w:r w:rsidRPr="00117ED0">
        <w:rPr>
          <w:rFonts w:ascii="Times New Roman" w:eastAsia="Times New Roman" w:hAnsi="Times New Roman" w:cs="Times New Roman"/>
          <w:sz w:val="24"/>
          <w:szCs w:val="24"/>
        </w:rPr>
        <w:t>cf</w:t>
      </w:r>
      <w:proofErr w:type="spellEnd"/>
      <w:r w:rsidRPr="00117ED0">
        <w:rPr>
          <w:rFonts w:ascii="Times New Roman" w:eastAsia="Times New Roman" w:hAnsi="Times New Roman" w:cs="Times New Roman"/>
          <w:sz w:val="24"/>
          <w:szCs w:val="24"/>
        </w:rPr>
        <w:t xml:space="preserve"> (compare), </w:t>
      </w:r>
      <w:proofErr w:type="spellStart"/>
      <w:r w:rsidRPr="00117ED0">
        <w:rPr>
          <w:rFonts w:ascii="Times New Roman" w:eastAsia="Times New Roman" w:hAnsi="Times New Roman" w:cs="Times New Roman"/>
          <w:sz w:val="24"/>
          <w:szCs w:val="24"/>
        </w:rPr>
        <w:t>ie</w:t>
      </w:r>
      <w:proofErr w:type="spellEnd"/>
      <w:r w:rsidRPr="00117ED0">
        <w:rPr>
          <w:rFonts w:ascii="Times New Roman" w:eastAsia="Times New Roman" w:hAnsi="Times New Roman" w:cs="Times New Roman"/>
          <w:sz w:val="24"/>
          <w:szCs w:val="24"/>
        </w:rPr>
        <w:t xml:space="preserve"> (that is), </w:t>
      </w:r>
      <w:proofErr w:type="spellStart"/>
      <w:r w:rsidRPr="00117ED0">
        <w:rPr>
          <w:rFonts w:ascii="Times New Roman" w:eastAsia="Times New Roman" w:hAnsi="Times New Roman" w:cs="Times New Roman"/>
          <w:sz w:val="24"/>
          <w:szCs w:val="24"/>
        </w:rPr>
        <w:t>eg</w:t>
      </w:r>
      <w:proofErr w:type="spellEnd"/>
      <w:r w:rsidRPr="00117ED0">
        <w:rPr>
          <w:rFonts w:ascii="Times New Roman" w:eastAsia="Times New Roman" w:hAnsi="Times New Roman" w:cs="Times New Roman"/>
          <w:sz w:val="24"/>
          <w:szCs w:val="24"/>
        </w:rPr>
        <w:t xml:space="preserve"> (for example), w/ (with), w/o (without), &amp;, + (and), = (equals, is). There are </w:t>
      </w:r>
      <w:r w:rsidR="00044624">
        <w:rPr>
          <w:rFonts w:ascii="Times New Roman" w:eastAsia="Times New Roman" w:hAnsi="Times New Roman" w:cs="Times New Roman"/>
          <w:sz w:val="24"/>
          <w:szCs w:val="24"/>
        </w:rPr>
        <w:t xml:space="preserve">a </w:t>
      </w:r>
      <w:r w:rsidRPr="00117ED0">
        <w:rPr>
          <w:rFonts w:ascii="Times New Roman" w:eastAsia="Times New Roman" w:hAnsi="Times New Roman" w:cs="Times New Roman"/>
          <w:sz w:val="24"/>
          <w:szCs w:val="24"/>
        </w:rPr>
        <w:t>number of other abbreviations that you can com</w:t>
      </w:r>
      <w:r w:rsidR="00044624">
        <w:rPr>
          <w:rFonts w:ascii="Times New Roman" w:eastAsia="Times New Roman" w:hAnsi="Times New Roman" w:cs="Times New Roman"/>
          <w:sz w:val="24"/>
          <w:szCs w:val="24"/>
        </w:rPr>
        <w:t>e up with to increase your note-</w:t>
      </w:r>
      <w:r w:rsidRPr="00117ED0">
        <w:rPr>
          <w:rFonts w:ascii="Times New Roman" w:eastAsia="Times New Roman" w:hAnsi="Times New Roman" w:cs="Times New Roman"/>
          <w:sz w:val="24"/>
          <w:szCs w:val="24"/>
        </w:rPr>
        <w:t>taking speed</w:t>
      </w:r>
      <w:r w:rsidR="00044624">
        <w:rPr>
          <w:rFonts w:ascii="Times New Roman" w:eastAsia="Times New Roman" w:hAnsi="Times New Roman" w:cs="Times New Roman"/>
          <w:sz w:val="24"/>
          <w:szCs w:val="24"/>
        </w:rPr>
        <w:t>.  You</w:t>
      </w:r>
      <w:r w:rsidRPr="00117ED0">
        <w:rPr>
          <w:rFonts w:ascii="Times New Roman" w:eastAsia="Times New Roman" w:hAnsi="Times New Roman" w:cs="Times New Roman"/>
          <w:sz w:val="24"/>
          <w:szCs w:val="24"/>
        </w:rPr>
        <w:t xml:space="preserve"> must make sure you remember what each abbreviation is or that you have a key that tells you what each abbreviation means.</w:t>
      </w:r>
    </w:p>
    <w:p w:rsidR="00910B30" w:rsidRPr="00117ED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Write clearly</w:t>
      </w:r>
      <w:r w:rsidRPr="00117ED0">
        <w:rPr>
          <w:rFonts w:ascii="Times New Roman" w:eastAsia="Times New Roman" w:hAnsi="Times New Roman" w:cs="Times New Roman"/>
          <w:sz w:val="24"/>
          <w:szCs w:val="24"/>
        </w:rPr>
        <w:br/>
      </w:r>
      <w:proofErr w:type="gramStart"/>
      <w:r w:rsidRPr="00117ED0">
        <w:rPr>
          <w:rFonts w:ascii="Times New Roman" w:eastAsia="Times New Roman" w:hAnsi="Times New Roman" w:cs="Times New Roman"/>
          <w:sz w:val="24"/>
          <w:szCs w:val="24"/>
        </w:rPr>
        <w:t>It</w:t>
      </w:r>
      <w:proofErr w:type="gramEnd"/>
      <w:r w:rsidRPr="00117ED0">
        <w:rPr>
          <w:rFonts w:ascii="Times New Roman" w:eastAsia="Times New Roman" w:hAnsi="Times New Roman" w:cs="Times New Roman"/>
          <w:sz w:val="24"/>
          <w:szCs w:val="24"/>
        </w:rPr>
        <w:t xml:space="preserve"> doesn't matter how many notes you can take if you can't make sense of your notes after the lecture is over. Make sure to write clearly -- especially if you're using abbreviations. </w:t>
      </w:r>
      <w:r w:rsidR="00044624" w:rsidRPr="00117ED0">
        <w:rPr>
          <w:rFonts w:ascii="Times New Roman" w:eastAsia="Times New Roman" w:hAnsi="Times New Roman" w:cs="Times New Roman"/>
          <w:sz w:val="24"/>
          <w:szCs w:val="24"/>
        </w:rPr>
        <w:t>It’s</w:t>
      </w:r>
      <w:r w:rsidRPr="00117ED0">
        <w:rPr>
          <w:rFonts w:ascii="Times New Roman" w:eastAsia="Times New Roman" w:hAnsi="Times New Roman" w:cs="Times New Roman"/>
          <w:sz w:val="24"/>
          <w:szCs w:val="24"/>
        </w:rPr>
        <w:t xml:space="preserve"> also useful to leave plenty of blank space in the left margin or in between ideas or new concepts so that you can come back later and add more information.</w:t>
      </w:r>
    </w:p>
    <w:p w:rsidR="00910B30" w:rsidRPr="00117ED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Review your notes</w:t>
      </w:r>
      <w:r w:rsidRPr="00117ED0">
        <w:rPr>
          <w:rFonts w:ascii="Times New Roman" w:eastAsia="Times New Roman" w:hAnsi="Times New Roman" w:cs="Times New Roman"/>
          <w:sz w:val="24"/>
          <w:szCs w:val="24"/>
        </w:rPr>
        <w:br/>
        <w:t>Review your notes as soon as you can. Reviewing your notes directly following a lecture will make sure that (1) you understand your notes, (2) you understood the lecture and (3) it will help you to concrete in your mind the concepts and information you learned.</w:t>
      </w:r>
    </w:p>
    <w:p w:rsidR="00910B30" w:rsidRPr="00117ED0" w:rsidRDefault="00910B30" w:rsidP="00910B30">
      <w:pPr>
        <w:numPr>
          <w:ilvl w:val="0"/>
          <w:numId w:val="14"/>
        </w:numPr>
        <w:spacing w:before="100" w:beforeAutospacing="1"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b/>
          <w:bCs/>
          <w:sz w:val="24"/>
          <w:szCs w:val="24"/>
        </w:rPr>
        <w:t>Write down questions</w:t>
      </w:r>
      <w:r w:rsidRPr="00117ED0">
        <w:rPr>
          <w:rFonts w:ascii="Times New Roman" w:eastAsia="Times New Roman" w:hAnsi="Times New Roman" w:cs="Times New Roman"/>
          <w:sz w:val="24"/>
          <w:szCs w:val="24"/>
        </w:rPr>
        <w:br/>
        <w:t>Quite frequently you're going to find -- especially</w:t>
      </w:r>
      <w:r w:rsidR="00044624">
        <w:rPr>
          <w:rFonts w:ascii="Times New Roman" w:eastAsia="Times New Roman" w:hAnsi="Times New Roman" w:cs="Times New Roman"/>
          <w:sz w:val="24"/>
          <w:szCs w:val="24"/>
        </w:rPr>
        <w:t xml:space="preserve"> as you enter college -- that it</w:t>
      </w:r>
      <w:r w:rsidRPr="00117ED0">
        <w:rPr>
          <w:rFonts w:ascii="Times New Roman" w:eastAsia="Times New Roman" w:hAnsi="Times New Roman" w:cs="Times New Roman"/>
          <w:sz w:val="24"/>
          <w:szCs w:val="24"/>
        </w:rPr>
        <w:t xml:space="preserve"> can be difficult if not impossible at times to understand everything the teacher is talking about. Make sure to write down any questions you have or concepts you didn't completely understand so that you can go back after class and ask the teacher specific questions or use reference resources to better understand difficult concepts.</w:t>
      </w:r>
    </w:p>
    <w:p w:rsidR="00910B30" w:rsidRPr="00117ED0" w:rsidRDefault="00910B30" w:rsidP="00910B30">
      <w:pPr>
        <w:spacing w:after="240" w:line="240" w:lineRule="auto"/>
        <w:rPr>
          <w:rFonts w:ascii="Times New Roman" w:eastAsia="Times New Roman" w:hAnsi="Times New Roman" w:cs="Times New Roman"/>
          <w:sz w:val="24"/>
          <w:szCs w:val="24"/>
        </w:rPr>
      </w:pPr>
      <w:r w:rsidRPr="00117ED0">
        <w:rPr>
          <w:rFonts w:ascii="Times New Roman" w:eastAsia="Times New Roman" w:hAnsi="Times New Roman" w:cs="Times New Roman"/>
          <w:sz w:val="24"/>
          <w:szCs w:val="24"/>
        </w:rPr>
        <w:t xml:space="preserve">Effective note taking is one of the keys to effective studying. Most successful students, whether they </w:t>
      </w:r>
      <w:r w:rsidR="00044624" w:rsidRPr="00117ED0">
        <w:rPr>
          <w:rFonts w:ascii="Times New Roman" w:eastAsia="Times New Roman" w:hAnsi="Times New Roman" w:cs="Times New Roman"/>
          <w:sz w:val="24"/>
          <w:szCs w:val="24"/>
        </w:rPr>
        <w:t>are</w:t>
      </w:r>
      <w:r w:rsidRPr="00117ED0">
        <w:rPr>
          <w:rFonts w:ascii="Times New Roman" w:eastAsia="Times New Roman" w:hAnsi="Times New Roman" w:cs="Times New Roman"/>
          <w:sz w:val="24"/>
          <w:szCs w:val="24"/>
        </w:rPr>
        <w:t xml:space="preserve"> in high</w:t>
      </w:r>
      <w:r>
        <w:rPr>
          <w:rFonts w:ascii="Times New Roman" w:eastAsia="Times New Roman" w:hAnsi="Times New Roman" w:cs="Times New Roman"/>
          <w:sz w:val="24"/>
          <w:szCs w:val="24"/>
        </w:rPr>
        <w:t xml:space="preserve"> </w:t>
      </w:r>
      <w:r w:rsidRPr="00117ED0">
        <w:rPr>
          <w:rFonts w:ascii="Times New Roman" w:eastAsia="Times New Roman" w:hAnsi="Times New Roman" w:cs="Times New Roman"/>
          <w:sz w:val="24"/>
          <w:szCs w:val="24"/>
        </w:rPr>
        <w:t>school or college, are excellent note takers.</w:t>
      </w:r>
      <w:r w:rsidRPr="00117ED0">
        <w:rPr>
          <w:rFonts w:ascii="Times New Roman" w:eastAsia="Times New Roman" w:hAnsi="Times New Roman" w:cs="Times New Roman"/>
          <w:sz w:val="24"/>
          <w:szCs w:val="24"/>
        </w:rPr>
        <w:br/>
      </w:r>
      <w:r w:rsidRPr="00117ED0">
        <w:rPr>
          <w:rFonts w:ascii="Times New Roman" w:eastAsia="Times New Roman" w:hAnsi="Times New Roman" w:cs="Times New Roman"/>
          <w:sz w:val="24"/>
          <w:szCs w:val="24"/>
        </w:rPr>
        <w:br/>
      </w:r>
    </w:p>
    <w:p w:rsidR="00910B30" w:rsidRPr="00CC24FF" w:rsidRDefault="00910B30" w:rsidP="00044624">
      <w:pPr>
        <w:spacing w:after="0" w:line="240" w:lineRule="auto"/>
        <w:rPr>
          <w:rFonts w:ascii="Times New Roman" w:eastAsia="Times New Roman" w:hAnsi="Times New Roman" w:cs="Times New Roman"/>
          <w:color w:val="000000"/>
          <w:sz w:val="20"/>
          <w:szCs w:val="20"/>
        </w:rPr>
      </w:pPr>
      <w:r w:rsidRPr="00117ED0">
        <w:rPr>
          <w:rFonts w:ascii="Times New Roman" w:eastAsia="Times New Roman" w:hAnsi="Times New Roman" w:cs="Times New Roman"/>
          <w:color w:val="000000"/>
          <w:sz w:val="24"/>
          <w:szCs w:val="24"/>
        </w:rPr>
        <w:br/>
      </w:r>
      <w:r w:rsidR="00044624" w:rsidRPr="001B1E6D">
        <w:rPr>
          <w:i/>
        </w:rPr>
        <w:t>Borrowed and adapted from the following website</w:t>
      </w:r>
      <w:r w:rsidR="00044624" w:rsidRPr="00CC24FF">
        <w:rPr>
          <w:rFonts w:ascii="Times New Roman" w:eastAsia="Times New Roman" w:hAnsi="Times New Roman" w:cs="Times New Roman"/>
          <w:color w:val="000000"/>
          <w:sz w:val="20"/>
          <w:szCs w:val="20"/>
        </w:rPr>
        <w:t xml:space="preserve">:  </w:t>
      </w:r>
      <w:hyperlink r:id="rId18" w:anchor="ixzz1XNfVKwIi" w:history="1">
        <w:r w:rsidR="00044624" w:rsidRPr="00CC24FF">
          <w:rPr>
            <w:rStyle w:val="Hyperlink"/>
            <w:rFonts w:ascii="Times New Roman" w:eastAsia="Times New Roman" w:hAnsi="Times New Roman" w:cs="Times New Roman"/>
            <w:sz w:val="20"/>
            <w:szCs w:val="20"/>
          </w:rPr>
          <w:t>http://www.educationatlas.com/taking-notes-in-class.html#ixzz1XNfVKwIi</w:t>
        </w:r>
      </w:hyperlink>
    </w:p>
    <w:p w:rsidR="00AB5F7A" w:rsidRDefault="00AB5F7A" w:rsidP="00044624">
      <w:pPr>
        <w:spacing w:after="0"/>
        <w:rPr>
          <w:rFonts w:ascii="Arial" w:hAnsi="Arial" w:cs="Arial"/>
        </w:rPr>
      </w:pPr>
    </w:p>
    <w:p w:rsidR="00AB5F7A" w:rsidRDefault="00AB5F7A" w:rsidP="00044624">
      <w:pPr>
        <w:spacing w:after="0"/>
        <w:rPr>
          <w:rFonts w:ascii="Arial" w:hAnsi="Arial" w:cs="Arial"/>
        </w:rPr>
      </w:pPr>
    </w:p>
    <w:p w:rsidR="00AB5F7A" w:rsidRDefault="00AB5F7A" w:rsidP="00044624">
      <w:pPr>
        <w:spacing w:after="0"/>
        <w:rPr>
          <w:rFonts w:ascii="Arial" w:hAnsi="Arial" w:cs="Arial"/>
        </w:rPr>
      </w:pPr>
      <w:bookmarkStart w:id="1" w:name="_GoBack"/>
      <w:bookmarkEnd w:id="1"/>
    </w:p>
    <w:p w:rsidR="00044624" w:rsidRPr="003C47F3" w:rsidRDefault="00044624" w:rsidP="00044624">
      <w:pPr>
        <w:spacing w:after="0"/>
        <w:rPr>
          <w:rFonts w:ascii="Arial" w:hAnsi="Arial" w:cs="Arial"/>
        </w:rPr>
      </w:pPr>
      <w:proofErr w:type="spellStart"/>
      <w:r w:rsidRPr="003C47F3">
        <w:rPr>
          <w:rFonts w:ascii="Arial" w:hAnsi="Arial" w:cs="Arial"/>
        </w:rPr>
        <w:lastRenderedPageBreak/>
        <w:t>Tallevi</w:t>
      </w:r>
      <w:proofErr w:type="spellEnd"/>
      <w:r w:rsidR="001B1E6D">
        <w:rPr>
          <w:rFonts w:ascii="Arial" w:hAnsi="Arial" w:cs="Arial"/>
        </w:rPr>
        <w:t xml:space="preserve">   (Meyer)</w:t>
      </w:r>
      <w:r>
        <w:rPr>
          <w:rFonts w:ascii="Arial" w:hAnsi="Arial" w:cs="Arial"/>
        </w:rPr>
        <w:t xml:space="preserve">                                                                                         </w:t>
      </w:r>
    </w:p>
    <w:p w:rsidR="00044624" w:rsidRPr="003C47F3" w:rsidRDefault="00044624" w:rsidP="00044624">
      <w:pPr>
        <w:spacing w:after="0"/>
        <w:jc w:val="center"/>
        <w:rPr>
          <w:rFonts w:ascii="Arial" w:hAnsi="Arial" w:cs="Arial"/>
          <w:b/>
          <w:sz w:val="28"/>
          <w:szCs w:val="28"/>
        </w:rPr>
      </w:pPr>
      <w:r>
        <w:rPr>
          <w:rFonts w:ascii="Arial" w:hAnsi="Arial" w:cs="Arial"/>
          <w:b/>
          <w:sz w:val="28"/>
          <w:szCs w:val="28"/>
        </w:rPr>
        <w:t>4 Step Note-</w:t>
      </w:r>
      <w:r w:rsidRPr="003C47F3">
        <w:rPr>
          <w:rFonts w:ascii="Arial" w:hAnsi="Arial" w:cs="Arial"/>
          <w:b/>
          <w:sz w:val="28"/>
          <w:szCs w:val="28"/>
        </w:rPr>
        <w:t>taking Strategy</w:t>
      </w:r>
    </w:p>
    <w:p w:rsidR="00044624" w:rsidRPr="003C47F3" w:rsidRDefault="00044624" w:rsidP="00044624">
      <w:pPr>
        <w:spacing w:after="0"/>
        <w:jc w:val="center"/>
        <w:rPr>
          <w:rFonts w:ascii="Arial" w:hAnsi="Arial" w:cs="Arial"/>
          <w:b/>
          <w:sz w:val="26"/>
          <w:szCs w:val="26"/>
        </w:rPr>
      </w:pPr>
      <w:r w:rsidRPr="003C47F3">
        <w:rPr>
          <w:rFonts w:ascii="Arial" w:hAnsi="Arial" w:cs="Arial"/>
          <w:b/>
          <w:sz w:val="26"/>
          <w:szCs w:val="26"/>
        </w:rPr>
        <w:t>Scan, Prepare, Take Notes, Reevaluate</w:t>
      </w:r>
    </w:p>
    <w:p w:rsidR="00044624" w:rsidRPr="003C47F3" w:rsidRDefault="00044624" w:rsidP="00044624">
      <w:pPr>
        <w:spacing w:before="120" w:after="240"/>
        <w:rPr>
          <w:rFonts w:ascii="Arial" w:hAnsi="Arial" w:cs="Arial"/>
        </w:rPr>
      </w:pPr>
      <w:r w:rsidRPr="003C47F3">
        <w:rPr>
          <w:rFonts w:ascii="Arial" w:hAnsi="Arial" w:cs="Arial"/>
        </w:rPr>
        <w:t>As stated in your expectations, reading and note-taking is an extremely important part of this course.  It often times drives classroom discussion and our in class activities.  The outlined strategy below will help you to organize your notes and extract the most important information from the text.</w:t>
      </w:r>
    </w:p>
    <w:p w:rsidR="00044624" w:rsidRPr="003C47F3" w:rsidRDefault="00044624" w:rsidP="00044624">
      <w:pPr>
        <w:rPr>
          <w:rFonts w:ascii="Arial" w:hAnsi="Arial" w:cs="Arial"/>
          <w:b/>
        </w:rPr>
      </w:pPr>
      <w:r w:rsidRPr="003C47F3">
        <w:rPr>
          <w:rFonts w:ascii="Arial" w:hAnsi="Arial" w:cs="Arial"/>
          <w:b/>
        </w:rPr>
        <w:t>Step1:  Scan</w:t>
      </w:r>
    </w:p>
    <w:p w:rsidR="00044624" w:rsidRPr="003C47F3" w:rsidRDefault="00044624" w:rsidP="00044624">
      <w:pPr>
        <w:pStyle w:val="ListParagraph"/>
        <w:numPr>
          <w:ilvl w:val="0"/>
          <w:numId w:val="15"/>
        </w:numPr>
        <w:rPr>
          <w:rFonts w:ascii="Arial" w:hAnsi="Arial" w:cs="Arial"/>
        </w:rPr>
      </w:pPr>
      <w:r w:rsidRPr="003C47F3">
        <w:rPr>
          <w:rFonts w:ascii="Arial" w:hAnsi="Arial" w:cs="Arial"/>
        </w:rPr>
        <w:t>Read the title of the section and think about how it could relate to our current studies.</w:t>
      </w:r>
    </w:p>
    <w:p w:rsidR="00044624" w:rsidRPr="003C47F3" w:rsidRDefault="00044624" w:rsidP="00044624">
      <w:pPr>
        <w:pStyle w:val="ListParagraph"/>
        <w:numPr>
          <w:ilvl w:val="0"/>
          <w:numId w:val="15"/>
        </w:numPr>
        <w:rPr>
          <w:rFonts w:ascii="Arial" w:hAnsi="Arial" w:cs="Arial"/>
        </w:rPr>
      </w:pPr>
      <w:r w:rsidRPr="003C47F3">
        <w:rPr>
          <w:rFonts w:ascii="Arial" w:hAnsi="Arial" w:cs="Arial"/>
        </w:rPr>
        <w:t>Look at the pictures and maps &amp; read the captions.</w:t>
      </w:r>
    </w:p>
    <w:p w:rsidR="00044624" w:rsidRPr="003C47F3" w:rsidRDefault="00044624" w:rsidP="00044624">
      <w:pPr>
        <w:pStyle w:val="ListParagraph"/>
        <w:numPr>
          <w:ilvl w:val="0"/>
          <w:numId w:val="15"/>
        </w:numPr>
        <w:rPr>
          <w:rFonts w:ascii="Arial" w:hAnsi="Arial" w:cs="Arial"/>
        </w:rPr>
      </w:pPr>
      <w:r w:rsidRPr="003C47F3">
        <w:rPr>
          <w:rFonts w:ascii="Arial" w:hAnsi="Arial" w:cs="Arial"/>
        </w:rPr>
        <w:t>Read the focus questions, summary and themes, at the beginning of each unit, chapter, and section.  Focus on the bigger picture, not the tiny details.</w:t>
      </w:r>
    </w:p>
    <w:p w:rsidR="00044624" w:rsidRPr="003C47F3" w:rsidRDefault="00044624" w:rsidP="00044624">
      <w:pPr>
        <w:jc w:val="both"/>
        <w:rPr>
          <w:rFonts w:ascii="Arial" w:hAnsi="Arial" w:cs="Arial"/>
          <w:b/>
        </w:rPr>
      </w:pPr>
      <w:r w:rsidRPr="003C47F3">
        <w:rPr>
          <w:rFonts w:ascii="Arial" w:hAnsi="Arial" w:cs="Arial"/>
          <w:b/>
        </w:rPr>
        <w:t>Step II: Prepare</w:t>
      </w:r>
    </w:p>
    <w:p w:rsidR="00044624" w:rsidRPr="003C47F3" w:rsidRDefault="00044624" w:rsidP="00044624">
      <w:pPr>
        <w:pStyle w:val="ListParagraph"/>
        <w:numPr>
          <w:ilvl w:val="0"/>
          <w:numId w:val="16"/>
        </w:numPr>
        <w:jc w:val="both"/>
        <w:rPr>
          <w:rFonts w:ascii="Arial" w:hAnsi="Arial" w:cs="Arial"/>
        </w:rPr>
      </w:pPr>
      <w:r w:rsidRPr="003C47F3">
        <w:rPr>
          <w:rFonts w:ascii="Arial" w:hAnsi="Arial" w:cs="Arial"/>
        </w:rPr>
        <w:t>Write the date and class number.</w:t>
      </w:r>
    </w:p>
    <w:p w:rsidR="00044624" w:rsidRPr="003C47F3" w:rsidRDefault="00044624" w:rsidP="00044624">
      <w:pPr>
        <w:pStyle w:val="ListParagraph"/>
        <w:numPr>
          <w:ilvl w:val="0"/>
          <w:numId w:val="16"/>
        </w:numPr>
        <w:jc w:val="both"/>
        <w:rPr>
          <w:rFonts w:ascii="Arial" w:hAnsi="Arial" w:cs="Arial"/>
        </w:rPr>
      </w:pPr>
      <w:r w:rsidRPr="003C47F3">
        <w:rPr>
          <w:rFonts w:ascii="Arial" w:hAnsi="Arial" w:cs="Arial"/>
        </w:rPr>
        <w:t>Write the section and title.</w:t>
      </w:r>
    </w:p>
    <w:p w:rsidR="00044624" w:rsidRPr="003C47F3" w:rsidRDefault="00044624" w:rsidP="00044624">
      <w:pPr>
        <w:pStyle w:val="ListParagraph"/>
        <w:numPr>
          <w:ilvl w:val="0"/>
          <w:numId w:val="16"/>
        </w:numPr>
        <w:jc w:val="both"/>
        <w:rPr>
          <w:rFonts w:ascii="Arial" w:hAnsi="Arial" w:cs="Arial"/>
        </w:rPr>
      </w:pPr>
      <w:r w:rsidRPr="003C47F3">
        <w:rPr>
          <w:rFonts w:ascii="Arial" w:hAnsi="Arial" w:cs="Arial"/>
        </w:rPr>
        <w:t xml:space="preserve">Briefly describe what you believe the focus of the section is.  Use the focus questions to help you (Ex. The focus of this section is/seems to be……). </w:t>
      </w:r>
    </w:p>
    <w:p w:rsidR="00044624" w:rsidRPr="003C47F3" w:rsidRDefault="00044624" w:rsidP="00044624">
      <w:pPr>
        <w:rPr>
          <w:rFonts w:ascii="Arial" w:hAnsi="Arial" w:cs="Arial"/>
          <w:b/>
        </w:rPr>
      </w:pPr>
      <w:r w:rsidRPr="003C47F3">
        <w:rPr>
          <w:rFonts w:ascii="Arial" w:hAnsi="Arial" w:cs="Arial"/>
          <w:b/>
        </w:rPr>
        <w:t>Step III: Take Notes</w:t>
      </w:r>
    </w:p>
    <w:p w:rsidR="00044624" w:rsidRPr="003C47F3" w:rsidRDefault="00044624" w:rsidP="00044624">
      <w:pPr>
        <w:pStyle w:val="ListParagraph"/>
        <w:numPr>
          <w:ilvl w:val="0"/>
          <w:numId w:val="17"/>
        </w:numPr>
        <w:rPr>
          <w:rFonts w:ascii="Arial" w:hAnsi="Arial" w:cs="Arial"/>
        </w:rPr>
      </w:pPr>
      <w:r w:rsidRPr="003C47F3">
        <w:rPr>
          <w:rFonts w:ascii="Arial" w:hAnsi="Arial" w:cs="Arial"/>
        </w:rPr>
        <w:t>Reword the headings and subheadings of each section into questions.  (The very first part of the chapter sections may not have a heading, if this is the case, the title of the entire section will work)</w:t>
      </w:r>
    </w:p>
    <w:p w:rsidR="00044624" w:rsidRPr="003C47F3" w:rsidRDefault="00044624" w:rsidP="00044624">
      <w:pPr>
        <w:pStyle w:val="ListParagraph"/>
        <w:numPr>
          <w:ilvl w:val="0"/>
          <w:numId w:val="17"/>
        </w:numPr>
        <w:rPr>
          <w:rFonts w:ascii="Arial" w:hAnsi="Arial" w:cs="Arial"/>
        </w:rPr>
      </w:pPr>
      <w:r w:rsidRPr="003C47F3">
        <w:rPr>
          <w:rFonts w:ascii="Arial" w:hAnsi="Arial" w:cs="Arial"/>
        </w:rPr>
        <w:t>Now write down general and specific information that answers this question you have posed for each section.</w:t>
      </w:r>
    </w:p>
    <w:p w:rsidR="00044624" w:rsidRPr="003C47F3" w:rsidRDefault="00044624" w:rsidP="00044624">
      <w:pPr>
        <w:pStyle w:val="ListParagraph"/>
        <w:numPr>
          <w:ilvl w:val="0"/>
          <w:numId w:val="17"/>
        </w:numPr>
        <w:rPr>
          <w:rFonts w:ascii="Arial" w:hAnsi="Arial" w:cs="Arial"/>
        </w:rPr>
      </w:pPr>
      <w:r w:rsidRPr="003C47F3">
        <w:rPr>
          <w:rFonts w:ascii="Arial" w:hAnsi="Arial" w:cs="Arial"/>
        </w:rPr>
        <w:t>Repeat this process for each section heading/subheading that appears in the chapter section</w:t>
      </w:r>
    </w:p>
    <w:p w:rsidR="00044624" w:rsidRPr="003C47F3" w:rsidRDefault="00044624" w:rsidP="00044624">
      <w:pPr>
        <w:ind w:left="360"/>
        <w:rPr>
          <w:rFonts w:ascii="Arial" w:hAnsi="Arial" w:cs="Arial"/>
          <w:i/>
        </w:rPr>
      </w:pPr>
      <w:r w:rsidRPr="003C47F3">
        <w:rPr>
          <w:rFonts w:ascii="Arial" w:hAnsi="Arial" w:cs="Arial"/>
          <w:i/>
        </w:rPr>
        <w:t>Keep in mind</w:t>
      </w:r>
    </w:p>
    <w:p w:rsidR="00044624" w:rsidRPr="003C47F3" w:rsidRDefault="00044624" w:rsidP="00044624">
      <w:pPr>
        <w:pStyle w:val="ListParagraph"/>
        <w:numPr>
          <w:ilvl w:val="0"/>
          <w:numId w:val="18"/>
        </w:numPr>
        <w:rPr>
          <w:rFonts w:ascii="Arial" w:hAnsi="Arial" w:cs="Arial"/>
          <w:i/>
        </w:rPr>
      </w:pPr>
      <w:r w:rsidRPr="003C47F3">
        <w:rPr>
          <w:rFonts w:ascii="Arial" w:hAnsi="Arial" w:cs="Arial"/>
          <w:i/>
        </w:rPr>
        <w:t>Underline, box or highlight headings and sub-headings:</w:t>
      </w:r>
    </w:p>
    <w:p w:rsidR="00044624" w:rsidRPr="003C47F3" w:rsidRDefault="00044624" w:rsidP="00044624">
      <w:pPr>
        <w:pStyle w:val="ListParagraph"/>
        <w:numPr>
          <w:ilvl w:val="0"/>
          <w:numId w:val="18"/>
        </w:numPr>
        <w:rPr>
          <w:rFonts w:ascii="Arial" w:hAnsi="Arial" w:cs="Arial"/>
          <w:i/>
        </w:rPr>
      </w:pPr>
      <w:r w:rsidRPr="003C47F3">
        <w:rPr>
          <w:rFonts w:ascii="Arial" w:hAnsi="Arial" w:cs="Arial"/>
          <w:i/>
        </w:rPr>
        <w:t>Skip a line between sections</w:t>
      </w:r>
    </w:p>
    <w:p w:rsidR="00044624" w:rsidRPr="003C47F3" w:rsidRDefault="00044624" w:rsidP="00044624">
      <w:pPr>
        <w:pStyle w:val="ListParagraph"/>
        <w:numPr>
          <w:ilvl w:val="0"/>
          <w:numId w:val="18"/>
        </w:numPr>
        <w:rPr>
          <w:rFonts w:ascii="Arial" w:hAnsi="Arial" w:cs="Arial"/>
          <w:i/>
        </w:rPr>
      </w:pPr>
      <w:r w:rsidRPr="003C47F3">
        <w:rPr>
          <w:rFonts w:ascii="Arial" w:hAnsi="Arial" w:cs="Arial"/>
          <w:i/>
        </w:rPr>
        <w:t>Respect right and left margins</w:t>
      </w:r>
    </w:p>
    <w:p w:rsidR="00044624" w:rsidRPr="003C47F3" w:rsidRDefault="00044624" w:rsidP="00044624">
      <w:pPr>
        <w:pStyle w:val="ListParagraph"/>
        <w:numPr>
          <w:ilvl w:val="0"/>
          <w:numId w:val="18"/>
        </w:numPr>
        <w:rPr>
          <w:rFonts w:ascii="Arial" w:hAnsi="Arial" w:cs="Arial"/>
          <w:i/>
        </w:rPr>
      </w:pPr>
      <w:r w:rsidRPr="003C47F3">
        <w:rPr>
          <w:rFonts w:ascii="Arial" w:hAnsi="Arial" w:cs="Arial"/>
          <w:i/>
        </w:rPr>
        <w:t>Avoid complete sentences (use symbols and abbreviations)</w:t>
      </w:r>
    </w:p>
    <w:p w:rsidR="00044624" w:rsidRPr="003C47F3" w:rsidRDefault="00044624" w:rsidP="00044624">
      <w:pPr>
        <w:pStyle w:val="ListParagraph"/>
        <w:numPr>
          <w:ilvl w:val="0"/>
          <w:numId w:val="18"/>
        </w:numPr>
        <w:rPr>
          <w:rFonts w:ascii="Arial" w:hAnsi="Arial" w:cs="Arial"/>
          <w:i/>
        </w:rPr>
      </w:pPr>
      <w:r w:rsidRPr="003C47F3">
        <w:rPr>
          <w:rFonts w:ascii="Arial" w:hAnsi="Arial" w:cs="Arial"/>
          <w:i/>
        </w:rPr>
        <w:t>Use arrows to show connections</w:t>
      </w:r>
    </w:p>
    <w:p w:rsidR="00044624" w:rsidRPr="003C47F3" w:rsidRDefault="00044624" w:rsidP="00044624">
      <w:pPr>
        <w:pStyle w:val="ListParagraph"/>
        <w:numPr>
          <w:ilvl w:val="0"/>
          <w:numId w:val="18"/>
        </w:numPr>
        <w:rPr>
          <w:rFonts w:ascii="Arial" w:hAnsi="Arial" w:cs="Arial"/>
        </w:rPr>
      </w:pPr>
      <w:r w:rsidRPr="003C47F3">
        <w:rPr>
          <w:rFonts w:ascii="Arial" w:hAnsi="Arial" w:cs="Arial"/>
          <w:i/>
        </w:rPr>
        <w:t>Use bullets, indentations, skipped lines and underlines to help make your notes readable.</w:t>
      </w:r>
    </w:p>
    <w:p w:rsidR="00044624" w:rsidRDefault="00044624" w:rsidP="00044624">
      <w:pPr>
        <w:spacing w:after="0"/>
        <w:rPr>
          <w:rFonts w:ascii="Arial" w:hAnsi="Arial" w:cs="Arial"/>
          <w:b/>
        </w:rPr>
      </w:pPr>
      <w:r w:rsidRPr="003C47F3">
        <w:rPr>
          <w:rFonts w:ascii="Arial" w:hAnsi="Arial" w:cs="Arial"/>
          <w:b/>
        </w:rPr>
        <w:t>Step IV: Reevaluate</w:t>
      </w:r>
      <w:r>
        <w:rPr>
          <w:rFonts w:ascii="Arial" w:hAnsi="Arial" w:cs="Arial"/>
          <w:b/>
        </w:rPr>
        <w:t xml:space="preserve"> </w:t>
      </w:r>
    </w:p>
    <w:p w:rsidR="00044624" w:rsidRPr="003C47F3" w:rsidRDefault="00044624" w:rsidP="00044624">
      <w:pPr>
        <w:spacing w:after="0"/>
        <w:rPr>
          <w:rFonts w:ascii="Arial" w:hAnsi="Arial" w:cs="Arial"/>
          <w:b/>
        </w:rPr>
      </w:pPr>
      <w:r w:rsidRPr="003C47F3">
        <w:rPr>
          <w:rFonts w:ascii="Arial" w:hAnsi="Arial" w:cs="Arial"/>
        </w:rPr>
        <w:t>Check the focus to see how accurate your prediction was.  If it needs to be readjusted, do so now.</w:t>
      </w:r>
    </w:p>
    <w:sectPr w:rsidR="00044624" w:rsidRPr="003C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71F"/>
    <w:multiLevelType w:val="multilevel"/>
    <w:tmpl w:val="88C2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47E88"/>
    <w:multiLevelType w:val="multilevel"/>
    <w:tmpl w:val="E69C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C549F"/>
    <w:multiLevelType w:val="hybridMultilevel"/>
    <w:tmpl w:val="51C0C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1128CD"/>
    <w:multiLevelType w:val="multilevel"/>
    <w:tmpl w:val="F5C2C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00B23"/>
    <w:multiLevelType w:val="multilevel"/>
    <w:tmpl w:val="FCD6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2322D"/>
    <w:multiLevelType w:val="hybridMultilevel"/>
    <w:tmpl w:val="6A84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06B1C"/>
    <w:multiLevelType w:val="multilevel"/>
    <w:tmpl w:val="BE26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210B8"/>
    <w:multiLevelType w:val="hybridMultilevel"/>
    <w:tmpl w:val="179A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D682B"/>
    <w:multiLevelType w:val="multilevel"/>
    <w:tmpl w:val="2E803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612DDE"/>
    <w:multiLevelType w:val="multilevel"/>
    <w:tmpl w:val="CB6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3194F"/>
    <w:multiLevelType w:val="multilevel"/>
    <w:tmpl w:val="2A82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1F5A26"/>
    <w:multiLevelType w:val="multilevel"/>
    <w:tmpl w:val="359AE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7F20D7"/>
    <w:multiLevelType w:val="hybridMultilevel"/>
    <w:tmpl w:val="38D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63E6A"/>
    <w:multiLevelType w:val="hybridMultilevel"/>
    <w:tmpl w:val="6E7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8A24D4"/>
    <w:multiLevelType w:val="multilevel"/>
    <w:tmpl w:val="38A0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8F22F1"/>
    <w:multiLevelType w:val="multilevel"/>
    <w:tmpl w:val="5328A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AE56B9"/>
    <w:multiLevelType w:val="multilevel"/>
    <w:tmpl w:val="7DC6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19308F"/>
    <w:multiLevelType w:val="multilevel"/>
    <w:tmpl w:val="190AE5DE"/>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0"/>
  </w:num>
  <w:num w:numId="4">
    <w:abstractNumId w:val="17"/>
  </w:num>
  <w:num w:numId="5">
    <w:abstractNumId w:val="1"/>
  </w:num>
  <w:num w:numId="6">
    <w:abstractNumId w:val="8"/>
  </w:num>
  <w:num w:numId="7">
    <w:abstractNumId w:val="15"/>
  </w:num>
  <w:num w:numId="8">
    <w:abstractNumId w:val="5"/>
  </w:num>
  <w:num w:numId="9">
    <w:abstractNumId w:val="11"/>
  </w:num>
  <w:num w:numId="10">
    <w:abstractNumId w:val="6"/>
  </w:num>
  <w:num w:numId="11">
    <w:abstractNumId w:val="10"/>
  </w:num>
  <w:num w:numId="12">
    <w:abstractNumId w:val="3"/>
  </w:num>
  <w:num w:numId="13">
    <w:abstractNumId w:val="9"/>
  </w:num>
  <w:num w:numId="14">
    <w:abstractNumId w:val="4"/>
  </w:num>
  <w:num w:numId="15">
    <w:abstractNumId w:val="12"/>
  </w:num>
  <w:num w:numId="16">
    <w:abstractNumId w:val="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5B"/>
    <w:rsid w:val="00044624"/>
    <w:rsid w:val="001B1E6D"/>
    <w:rsid w:val="008D1B5B"/>
    <w:rsid w:val="00910B30"/>
    <w:rsid w:val="00AB5F7A"/>
    <w:rsid w:val="00B339D3"/>
    <w:rsid w:val="00BD3CDD"/>
    <w:rsid w:val="00CC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30"/>
    <w:rPr>
      <w:rFonts w:ascii="Tahoma" w:hAnsi="Tahoma" w:cs="Tahoma"/>
      <w:sz w:val="16"/>
      <w:szCs w:val="16"/>
    </w:rPr>
  </w:style>
  <w:style w:type="character" w:styleId="Hyperlink">
    <w:name w:val="Hyperlink"/>
    <w:basedOn w:val="DefaultParagraphFont"/>
    <w:uiPriority w:val="99"/>
    <w:unhideWhenUsed/>
    <w:rsid w:val="00910B30"/>
    <w:rPr>
      <w:color w:val="0000FF" w:themeColor="hyperlink"/>
      <w:u w:val="single"/>
    </w:rPr>
  </w:style>
  <w:style w:type="paragraph" w:styleId="ListParagraph">
    <w:name w:val="List Paragraph"/>
    <w:basedOn w:val="Normal"/>
    <w:uiPriority w:val="34"/>
    <w:qFormat/>
    <w:rsid w:val="00910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30"/>
    <w:rPr>
      <w:rFonts w:ascii="Tahoma" w:hAnsi="Tahoma" w:cs="Tahoma"/>
      <w:sz w:val="16"/>
      <w:szCs w:val="16"/>
    </w:rPr>
  </w:style>
  <w:style w:type="character" w:styleId="Hyperlink">
    <w:name w:val="Hyperlink"/>
    <w:basedOn w:val="DefaultParagraphFont"/>
    <w:uiPriority w:val="99"/>
    <w:unhideWhenUsed/>
    <w:rsid w:val="00910B30"/>
    <w:rPr>
      <w:color w:val="0000FF" w:themeColor="hyperlink"/>
      <w:u w:val="single"/>
    </w:rPr>
  </w:style>
  <w:style w:type="paragraph" w:styleId="ListParagraph">
    <w:name w:val="List Paragraph"/>
    <w:basedOn w:val="Normal"/>
    <w:uiPriority w:val="34"/>
    <w:qFormat/>
    <w:rsid w:val="0091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sbc.edu/notes.html" TargetMode="External"/><Relationship Id="rId13" Type="http://schemas.openxmlformats.org/officeDocument/2006/relationships/hyperlink" Target="http://www.studygs.net/essayterms.htm" TargetMode="External"/><Relationship Id="rId18" Type="http://schemas.openxmlformats.org/officeDocument/2006/relationships/hyperlink" Target="http://www.educationatlas.com/taking-notes-in-class.html" TargetMode="External"/><Relationship Id="rId3" Type="http://schemas.microsoft.com/office/2007/relationships/stylesWithEffects" Target="stylesWithEffects.xml"/><Relationship Id="rId7" Type="http://schemas.openxmlformats.org/officeDocument/2006/relationships/hyperlink" Target="http://www.arc.sbc.edu/notes.html" TargetMode="External"/><Relationship Id="rId12" Type="http://schemas.openxmlformats.org/officeDocument/2006/relationships/hyperlink" Target="http://www.studygs.net/thinkingaloud.htm" TargetMode="External"/><Relationship Id="rId17" Type="http://schemas.openxmlformats.org/officeDocument/2006/relationships/hyperlink" Target="http://www.educationatlas.com/taking-notes-in-class.html" TargetMode="External"/><Relationship Id="rId2" Type="http://schemas.openxmlformats.org/officeDocument/2006/relationships/styles" Target="styles.xml"/><Relationship Id="rId16" Type="http://schemas.openxmlformats.org/officeDocument/2006/relationships/hyperlink" Target="http://www.educationatlas.com/taking-notes-in-clas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studygs.net/lcturnote.html"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www.studygs.net/mapp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ygs.net/booknote.html" TargetMode="External"/><Relationship Id="rId14" Type="http://schemas.openxmlformats.org/officeDocument/2006/relationships/hyperlink" Target="http://www.studygs.net/lcturno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lsolomon</cp:lastModifiedBy>
  <cp:revision>3</cp:revision>
  <cp:lastPrinted>2011-09-12T16:51:00Z</cp:lastPrinted>
  <dcterms:created xsi:type="dcterms:W3CDTF">2011-09-13T11:40:00Z</dcterms:created>
  <dcterms:modified xsi:type="dcterms:W3CDTF">2011-09-13T11:43:00Z</dcterms:modified>
</cp:coreProperties>
</file>